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50E6" w14:textId="77777777" w:rsidR="00D640EE" w:rsidRDefault="00D640EE">
      <w:pPr>
        <w:rPr>
          <w:rFonts w:ascii="Arial" w:hAnsi="Arial" w:cs="Arial"/>
          <w:b/>
          <w:bCs/>
          <w:color w:val="000000"/>
          <w:sz w:val="44"/>
          <w:szCs w:val="44"/>
        </w:rPr>
        <w:sectPr w:rsidR="00D640EE">
          <w:headerReference w:type="default" r:id="rId7"/>
          <w:footerReference w:type="default" r:id="rId8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>
        <w:rPr>
          <w:rFonts w:ascii="Arial" w:hAnsi="Arial" w:cs="Arial"/>
          <w:b/>
          <w:bCs/>
          <w:sz w:val="44"/>
          <w:szCs w:val="44"/>
        </w:rPr>
        <w:t>Obnovitelné zdroje energie – geotermální</w:t>
      </w:r>
    </w:p>
    <w:p w14:paraId="2D8F3D21" w14:textId="77777777" w:rsidR="00D640EE" w:rsidRPr="00E31867" w:rsidRDefault="00D640EE" w:rsidP="00E31867">
      <w:pPr>
        <w:rPr>
          <w:rFonts w:ascii="Arial" w:hAnsi="Arial" w:cs="Arial"/>
          <w:sz w:val="28"/>
          <w:szCs w:val="28"/>
        </w:rPr>
      </w:pPr>
      <w:bookmarkStart w:id="0" w:name="_heading_h_gjdgxs" w:colFirst="0" w:colLast="0"/>
      <w:bookmarkStart w:id="1" w:name="_Hlk185212016"/>
      <w:bookmarkEnd w:id="0"/>
      <w:r w:rsidRPr="00E31867">
        <w:rPr>
          <w:rFonts w:ascii="Arial" w:hAnsi="Arial" w:cs="Arial"/>
          <w:sz w:val="28"/>
          <w:szCs w:val="28"/>
        </w:rPr>
        <w:t xml:space="preserve">Cíl: </w:t>
      </w:r>
      <w:r>
        <w:rPr>
          <w:rFonts w:ascii="Arial" w:hAnsi="Arial" w:cs="Arial"/>
          <w:sz w:val="28"/>
          <w:szCs w:val="28"/>
        </w:rPr>
        <w:t>Žák dokáže popsat oblasti, kde se nacházejí geotermální zdroje energie, dokáže vyjmenovat výhody geotermální energie a popsat, k čemu ji lze v daných oblastech využít.</w:t>
      </w:r>
    </w:p>
    <w:p w14:paraId="6B28EFF4" w14:textId="77777777" w:rsidR="00D640EE" w:rsidRPr="00E31867" w:rsidRDefault="00D640EE" w:rsidP="00E31867">
      <w:pPr>
        <w:rPr>
          <w:rFonts w:ascii="Arial" w:hAnsi="Arial" w:cs="Arial"/>
          <w:sz w:val="28"/>
          <w:szCs w:val="28"/>
        </w:rPr>
      </w:pPr>
      <w:r w:rsidRPr="00E31867">
        <w:rPr>
          <w:rFonts w:ascii="Arial" w:hAnsi="Arial" w:cs="Arial"/>
          <w:sz w:val="28"/>
          <w:szCs w:val="28"/>
        </w:rPr>
        <w:t xml:space="preserve">Cílová skupina: žáci </w:t>
      </w:r>
      <w:r>
        <w:rPr>
          <w:rFonts w:ascii="Arial" w:hAnsi="Arial" w:cs="Arial"/>
          <w:sz w:val="28"/>
          <w:szCs w:val="28"/>
        </w:rPr>
        <w:t>ZŠ a</w:t>
      </w:r>
      <w:r w:rsidRPr="00E31867">
        <w:rPr>
          <w:rFonts w:ascii="Arial" w:hAnsi="Arial" w:cs="Arial"/>
          <w:sz w:val="28"/>
          <w:szCs w:val="28"/>
        </w:rPr>
        <w:t xml:space="preserve"> SŠ</w:t>
      </w:r>
    </w:p>
    <w:p w14:paraId="1C8A6319" w14:textId="77777777" w:rsidR="00D640EE" w:rsidRDefault="00D640EE">
      <w:pPr>
        <w:spacing w:before="240" w:after="120"/>
        <w:ind w:right="131"/>
        <w:jc w:val="both"/>
        <w:rPr>
          <w:rFonts w:ascii="Arial" w:hAnsi="Arial" w:cs="Arial"/>
          <w:sz w:val="28"/>
          <w:szCs w:val="28"/>
        </w:rPr>
      </w:pPr>
      <w:r w:rsidRPr="00E31867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E31867">
        <w:rPr>
          <w:rFonts w:ascii="Arial" w:hAnsi="Arial" w:cs="Arial"/>
          <w:sz w:val="28"/>
          <w:szCs w:val="28"/>
        </w:rPr>
        <w:t>internetu, pastelky nebo fixy</w:t>
      </w:r>
    </w:p>
    <w:p w14:paraId="04086883" w14:textId="77777777" w:rsidR="00D640EE" w:rsidRDefault="00D640EE">
      <w:pPr>
        <w:numPr>
          <w:ins w:id="2" w:author="Hana" w:date="2025-01-14T15:29:00Z"/>
        </w:num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  <w:sectPr w:rsidR="00D640EE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bookmarkStart w:id="3" w:name="_Hlk185211030"/>
    <w:bookmarkEnd w:id="1"/>
    <w:p w14:paraId="519E266E" w14:textId="77777777" w:rsidR="00D640EE" w:rsidRDefault="00D640EE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begin"/>
      </w:r>
      <w:r>
        <w:rPr>
          <w:rFonts w:ascii="Arial" w:hAnsi="Arial" w:cs="Arial"/>
          <w:b/>
          <w:bCs/>
          <w:color w:val="F22EA2"/>
          <w:sz w:val="32"/>
          <w:szCs w:val="32"/>
          <w:u w:val="single"/>
        </w:rPr>
        <w:instrText>HYPERLINK "https://edu.ceskatelevize.cz/video/16724-island-a-geotermalni-energie"</w:instrText>
      </w:r>
      <w:r>
        <w:rPr>
          <w:rFonts w:ascii="Arial" w:hAnsi="Arial" w:cs="Arial"/>
          <w:b/>
          <w:bCs/>
          <w:color w:val="F22EA2"/>
          <w:sz w:val="32"/>
          <w:szCs w:val="32"/>
          <w:u w:val="single"/>
        </w:rPr>
      </w:r>
      <w:r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separate"/>
      </w:r>
      <w:r w:rsidRPr="00100932">
        <w:rPr>
          <w:rStyle w:val="Hypertextovodkaz"/>
          <w:rFonts w:ascii="Arial" w:hAnsi="Arial" w:cs="Arial"/>
          <w:b/>
          <w:bCs/>
          <w:sz w:val="32"/>
          <w:szCs w:val="32"/>
        </w:rPr>
        <w:t>Island a geotermální energie</w:t>
      </w:r>
      <w:r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end"/>
      </w:r>
    </w:p>
    <w:p w14:paraId="3B3536AF" w14:textId="77777777" w:rsidR="00D640EE" w:rsidRDefault="00D640EE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9" w:history="1">
        <w:r w:rsidRPr="00D12B66">
          <w:rPr>
            <w:rStyle w:val="Hypertextovodkaz"/>
            <w:rFonts w:ascii="Arial" w:hAnsi="Arial" w:cs="Arial"/>
            <w:b/>
            <w:bCs/>
            <w:sz w:val="32"/>
            <w:szCs w:val="32"/>
          </w:rPr>
          <w:t>Island: Sopky, ledovce, vodopády</w:t>
        </w:r>
      </w:hyperlink>
    </w:p>
    <w:p w14:paraId="037FA08F" w14:textId="77777777" w:rsidR="00D640EE" w:rsidRPr="00E34EAA" w:rsidRDefault="00D640EE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0" w:history="1">
        <w:r w:rsidRPr="00DB4187">
          <w:rPr>
            <w:rStyle w:val="Hypertextovodkaz"/>
            <w:rFonts w:ascii="Arial" w:hAnsi="Arial" w:cs="Arial"/>
            <w:b/>
            <w:bCs/>
            <w:sz w:val="32"/>
            <w:szCs w:val="32"/>
          </w:rPr>
          <w:t>Rusko: O Kamčatce s Miroslavem Karasem</w:t>
        </w:r>
      </w:hyperlink>
    </w:p>
    <w:bookmarkEnd w:id="3"/>
    <w:p w14:paraId="523F3E47" w14:textId="77777777" w:rsidR="00D640EE" w:rsidRPr="00C049C8" w:rsidRDefault="00D640EE" w:rsidP="00C049C8">
      <w:pPr>
        <w:spacing w:after="0"/>
        <w:ind w:right="968"/>
        <w:rPr>
          <w:rFonts w:ascii="Arial" w:hAnsi="Arial" w:cs="Arial"/>
          <w:color w:val="000000"/>
          <w:sz w:val="28"/>
          <w:szCs w:val="28"/>
        </w:rPr>
      </w:pPr>
    </w:p>
    <w:p w14:paraId="5F4509B3" w14:textId="77777777" w:rsidR="00D640EE" w:rsidRPr="00071AA4" w:rsidRDefault="00D640EE" w:rsidP="00071AA4">
      <w:pPr>
        <w:spacing w:after="0"/>
        <w:ind w:left="284"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  <w:sectPr w:rsidR="00D640EE" w:rsidRPr="00071AA4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071AA4">
        <w:rPr>
          <w:rFonts w:ascii="Arial" w:hAnsi="Arial" w:cs="Arial"/>
          <w:color w:val="000000"/>
          <w:sz w:val="28"/>
          <w:szCs w:val="28"/>
        </w:rPr>
        <w:t>_____________</w:t>
      </w:r>
      <w:r w:rsidRPr="00071AA4">
        <w:rPr>
          <w:rFonts w:ascii="Arial" w:hAnsi="Arial" w:cs="Arial"/>
          <w:color w:val="F030A1"/>
          <w:sz w:val="28"/>
          <w:szCs w:val="28"/>
        </w:rPr>
        <w:t>______________</w:t>
      </w:r>
      <w:r w:rsidRPr="00071AA4">
        <w:rPr>
          <w:rFonts w:ascii="Arial" w:hAnsi="Arial" w:cs="Arial"/>
          <w:color w:val="33BEF2"/>
          <w:sz w:val="28"/>
          <w:szCs w:val="28"/>
        </w:rPr>
        <w:t>______________</w:t>
      </w:r>
      <w:r w:rsidRPr="00071AA4">
        <w:rPr>
          <w:rFonts w:ascii="Arial" w:hAnsi="Arial" w:cs="Arial"/>
          <w:color w:val="404040"/>
          <w:sz w:val="28"/>
          <w:szCs w:val="28"/>
        </w:rPr>
        <w:t>______________</w:t>
      </w:r>
    </w:p>
    <w:p w14:paraId="7692050C" w14:textId="727C0BE8" w:rsidR="00D640EE" w:rsidRPr="00DB4187" w:rsidRDefault="002102D8" w:rsidP="00B74CC0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B0239BF" wp14:editId="6E7DFDBC">
            <wp:simplePos x="0" y="0"/>
            <wp:positionH relativeFrom="margin">
              <wp:posOffset>2294255</wp:posOffset>
            </wp:positionH>
            <wp:positionV relativeFrom="paragraph">
              <wp:posOffset>525145</wp:posOffset>
            </wp:positionV>
            <wp:extent cx="2127885" cy="516890"/>
            <wp:effectExtent l="0" t="0" r="0" b="0"/>
            <wp:wrapTopAndBottom/>
            <wp:docPr id="207973807" name="Obrázek 1" descr="Obsah obrázku řada/pruh, Obdélník, Elektricky modrá, modrá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řada/pruh, Obdélník, Elektricky modrá, modrá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0EE">
        <w:rPr>
          <w:rFonts w:ascii="Arial" w:hAnsi="Arial" w:cs="Arial"/>
          <w:b/>
          <w:bCs/>
          <w:sz w:val="24"/>
          <w:szCs w:val="24"/>
        </w:rPr>
        <w:t>Jaký stát je světovou jedničkou ve využívání geotermální energie, díky čemuž je energeticky soběstačný? Doplň jeho název do prázdných políček.</w:t>
      </w:r>
    </w:p>
    <w:p w14:paraId="5AD88236" w14:textId="77777777" w:rsidR="00D640EE" w:rsidRPr="00B74CC0" w:rsidRDefault="00D640EE" w:rsidP="00076646">
      <w:pPr>
        <w:spacing w:line="240" w:lineRule="auto"/>
        <w:ind w:right="401"/>
      </w:pPr>
    </w:p>
    <w:p w14:paraId="3F083E57" w14:textId="77777777" w:rsidR="00D640EE" w:rsidRDefault="00D640EE" w:rsidP="00AB572B">
      <w:pPr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bookmarkStart w:id="4" w:name="_Hlk183879354"/>
      <w:r>
        <w:rPr>
          <w:rFonts w:ascii="Arial" w:hAnsi="Arial" w:cs="Arial"/>
          <w:b/>
          <w:bCs/>
          <w:sz w:val="24"/>
          <w:szCs w:val="24"/>
        </w:rPr>
        <w:t>Doplň konkrétní počty odpovídající pojmům, které se týkají státu z předchozí otázky.</w:t>
      </w:r>
    </w:p>
    <w:p w14:paraId="3A4C5896" w14:textId="77777777" w:rsidR="00D640EE" w:rsidRDefault="00D640EE" w:rsidP="00F865D9">
      <w:pPr>
        <w:spacing w:line="240" w:lineRule="auto"/>
        <w:ind w:right="401" w:firstLine="720"/>
        <w:rPr>
          <w:rFonts w:ascii="Arial" w:hAnsi="Arial" w:cs="Arial"/>
          <w:color w:val="33BEF2"/>
        </w:rPr>
      </w:pPr>
      <w:r>
        <w:rPr>
          <w:rFonts w:ascii="Arial" w:hAnsi="Arial" w:cs="Arial"/>
          <w:b/>
          <w:bCs/>
          <w:color w:val="0070C0"/>
        </w:rPr>
        <w:t>Geotermální oblasti</w:t>
      </w:r>
      <w:r w:rsidRPr="00F865D9">
        <w:rPr>
          <w:rFonts w:ascii="Arial" w:hAnsi="Arial" w:cs="Arial"/>
          <w:b/>
          <w:bCs/>
          <w:color w:val="0070C0"/>
        </w:rPr>
        <w:t>:</w:t>
      </w:r>
      <w:r w:rsidRPr="00F865D9">
        <w:rPr>
          <w:rFonts w:ascii="Arial" w:hAnsi="Arial" w:cs="Arial"/>
          <w:color w:val="0070C0"/>
        </w:rPr>
        <w:t xml:space="preserve"> </w:t>
      </w:r>
      <w:r w:rsidRPr="00B74CC0">
        <w:rPr>
          <w:rFonts w:ascii="Arial" w:hAnsi="Arial" w:cs="Arial"/>
          <w:color w:val="33BEF2"/>
        </w:rPr>
        <w:t>…………………………………………………………………………………</w:t>
      </w:r>
    </w:p>
    <w:p w14:paraId="1DEF4930" w14:textId="77777777" w:rsidR="00D640EE" w:rsidRDefault="00D640EE" w:rsidP="00F865D9">
      <w:pPr>
        <w:spacing w:line="240" w:lineRule="auto"/>
        <w:ind w:right="401" w:firstLine="720"/>
        <w:rPr>
          <w:rFonts w:ascii="Arial" w:hAnsi="Arial" w:cs="Arial"/>
          <w:color w:val="33BEF2"/>
        </w:rPr>
      </w:pPr>
      <w:r>
        <w:rPr>
          <w:rFonts w:ascii="Arial" w:hAnsi="Arial" w:cs="Arial"/>
          <w:b/>
          <w:bCs/>
          <w:color w:val="0070C0"/>
        </w:rPr>
        <w:t>Termální prameny</w:t>
      </w:r>
      <w:r w:rsidRPr="00F865D9">
        <w:rPr>
          <w:rFonts w:ascii="Arial" w:hAnsi="Arial" w:cs="Arial"/>
          <w:b/>
          <w:bCs/>
          <w:color w:val="0070C0"/>
        </w:rPr>
        <w:t>:</w:t>
      </w:r>
      <w:r>
        <w:rPr>
          <w:rFonts w:ascii="Arial" w:hAnsi="Arial" w:cs="Arial"/>
          <w:color w:val="0070C0"/>
        </w:rPr>
        <w:t xml:space="preserve"> </w:t>
      </w:r>
      <w:r w:rsidRPr="00B74CC0">
        <w:rPr>
          <w:rFonts w:ascii="Arial" w:hAnsi="Arial" w:cs="Arial"/>
          <w:color w:val="33BEF2"/>
        </w:rPr>
        <w:t>…………………………………………………………</w:t>
      </w:r>
      <w:bookmarkEnd w:id="4"/>
      <w:r w:rsidRPr="00B74CC0">
        <w:rPr>
          <w:rFonts w:ascii="Arial" w:hAnsi="Arial" w:cs="Arial"/>
          <w:color w:val="33BEF2"/>
        </w:rPr>
        <w:t>…………………………</w:t>
      </w:r>
    </w:p>
    <w:p w14:paraId="7FD76FFB" w14:textId="77777777" w:rsidR="00D640EE" w:rsidRDefault="00D640EE" w:rsidP="00DB4187">
      <w:pPr>
        <w:spacing w:line="240" w:lineRule="auto"/>
        <w:ind w:right="401" w:firstLine="720"/>
        <w:rPr>
          <w:rFonts w:ascii="Arial" w:hAnsi="Arial" w:cs="Arial"/>
          <w:color w:val="33BEF2"/>
        </w:rPr>
      </w:pPr>
      <w:r>
        <w:rPr>
          <w:rFonts w:ascii="Arial" w:hAnsi="Arial" w:cs="Arial"/>
          <w:b/>
          <w:bCs/>
          <w:color w:val="0070C0"/>
        </w:rPr>
        <w:t>Teplota těchto pramenů</w:t>
      </w:r>
      <w:r w:rsidRPr="00F865D9">
        <w:rPr>
          <w:rFonts w:ascii="Arial" w:hAnsi="Arial" w:cs="Arial"/>
          <w:b/>
          <w:bCs/>
          <w:color w:val="0070C0"/>
        </w:rPr>
        <w:t>:</w:t>
      </w:r>
      <w:r>
        <w:rPr>
          <w:rFonts w:ascii="Arial" w:hAnsi="Arial" w:cs="Arial"/>
          <w:color w:val="0070C0"/>
        </w:rPr>
        <w:t xml:space="preserve"> </w:t>
      </w:r>
      <w:r w:rsidRPr="00B74CC0">
        <w:rPr>
          <w:rFonts w:ascii="Arial" w:hAnsi="Arial" w:cs="Arial"/>
          <w:color w:val="33BEF2"/>
        </w:rPr>
        <w:t>……………………………………………………………………………</w:t>
      </w:r>
    </w:p>
    <w:p w14:paraId="06EFDD35" w14:textId="77777777" w:rsidR="00D640EE" w:rsidRPr="00F865D9" w:rsidRDefault="00D640EE" w:rsidP="00F865D9">
      <w:pPr>
        <w:spacing w:line="240" w:lineRule="auto"/>
        <w:ind w:right="401" w:firstLine="720"/>
        <w:rPr>
          <w:rFonts w:ascii="Arial" w:hAnsi="Arial" w:cs="Arial"/>
          <w:b/>
          <w:bCs/>
          <w:sz w:val="24"/>
          <w:szCs w:val="24"/>
        </w:rPr>
      </w:pPr>
    </w:p>
    <w:p w14:paraId="3B05F8D2" w14:textId="66178973" w:rsidR="00D640EE" w:rsidRPr="002102D8" w:rsidRDefault="002102D8" w:rsidP="00997EB2">
      <w:pPr>
        <w:numPr>
          <w:ilvl w:val="0"/>
          <w:numId w:val="2"/>
        </w:numPr>
        <w:spacing w:line="240" w:lineRule="auto"/>
        <w:ind w:right="401"/>
      </w:pPr>
      <w:bookmarkStart w:id="5" w:name="_Hlk185211106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6E509E" wp14:editId="220CF4C9">
                <wp:simplePos x="0" y="0"/>
                <wp:positionH relativeFrom="column">
                  <wp:posOffset>1257300</wp:posOffset>
                </wp:positionH>
                <wp:positionV relativeFrom="paragraph">
                  <wp:posOffset>1071880</wp:posOffset>
                </wp:positionV>
                <wp:extent cx="73025" cy="3175"/>
                <wp:effectExtent l="9525" t="10795" r="12700" b="5080"/>
                <wp:wrapNone/>
                <wp:docPr id="525126735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02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84F80" id="Přímá spojnice 44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4.4pt" to="104.7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179D88" wp14:editId="293832CA">
                <wp:simplePos x="0" y="0"/>
                <wp:positionH relativeFrom="column">
                  <wp:posOffset>1257300</wp:posOffset>
                </wp:positionH>
                <wp:positionV relativeFrom="paragraph">
                  <wp:posOffset>1071880</wp:posOffset>
                </wp:positionV>
                <wp:extent cx="0" cy="61595"/>
                <wp:effectExtent l="9525" t="10795" r="9525" b="13335"/>
                <wp:wrapNone/>
                <wp:docPr id="1424749795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8F548" id="Přímá spojnic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4.4pt" to="99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" strokeweight=".5pt">
                <v:stroke joinstyle="miter"/>
              </v:line>
            </w:pict>
          </mc:Fallback>
        </mc:AlternateContent>
      </w:r>
      <w:r w:rsidR="00D640EE">
        <w:rPr>
          <w:rFonts w:ascii="Arial" w:hAnsi="Arial" w:cs="Arial"/>
          <w:b/>
          <w:bCs/>
          <w:sz w:val="24"/>
          <w:szCs w:val="24"/>
        </w:rPr>
        <w:t>Kolik procent domácností je v uvedeném státě vyhříváno pomocí energie z hlubin? Dokresli přibližný podíl do koláčového grafu.</w:t>
      </w:r>
    </w:p>
    <w:p w14:paraId="6F275D76" w14:textId="49D34F4F" w:rsidR="00D640EE" w:rsidRDefault="002102D8" w:rsidP="002102D8">
      <w:pPr>
        <w:spacing w:line="240" w:lineRule="auto"/>
        <w:ind w:left="360" w:right="401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0345F8" wp14:editId="46085C8C">
                <wp:simplePos x="0" y="0"/>
                <wp:positionH relativeFrom="column">
                  <wp:posOffset>2400300</wp:posOffset>
                </wp:positionH>
                <wp:positionV relativeFrom="paragraph">
                  <wp:posOffset>48260</wp:posOffset>
                </wp:positionV>
                <wp:extent cx="1397000" cy="1405255"/>
                <wp:effectExtent l="19050" t="20320" r="22225" b="22225"/>
                <wp:wrapNone/>
                <wp:docPr id="182679190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1405255"/>
                          <a:chOff x="2880" y="24"/>
                          <a:chExt cx="2200" cy="2213"/>
                        </a:xfrm>
                      </wpg:grpSpPr>
                      <wps:wsp>
                        <wps:cNvPr id="1818747596" name="Ovál 42"/>
                        <wps:cNvSpPr>
                          <a:spLocks noChangeArrowheads="1"/>
                        </wps:cNvSpPr>
                        <wps:spPr bwMode="auto">
                          <a:xfrm>
                            <a:off x="2880" y="24"/>
                            <a:ext cx="2200" cy="221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910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049351138" name="Group 8"/>
                        <wpg:cNvGrpSpPr>
                          <a:grpSpLocks/>
                        </wpg:cNvGrpSpPr>
                        <wpg:grpSpPr bwMode="auto">
                          <a:xfrm>
                            <a:off x="3960" y="1080"/>
                            <a:ext cx="114" cy="96"/>
                            <a:chOff x="5990" y="14136"/>
                            <a:chExt cx="114" cy="96"/>
                          </a:xfrm>
                        </wpg:grpSpPr>
                        <wps:wsp>
                          <wps:cNvPr id="113999987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7" y="14136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040084" name="Line 1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990" y="14186"/>
                              <a:ext cx="114" cy="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01B33" id="Group 6" o:spid="_x0000_s1026" style="position:absolute;margin-left:189pt;margin-top:3.8pt;width:110pt;height:110.65pt;z-index:251660288" coordorigin="2880,24" coordsize="2200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">
                <v:oval id="Ovál 42" o:spid="_x0000_s1027" style="position:absolute;left:2880;top:24;width:2200;height:2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" filled="f" strokecolor="#09101d" strokeweight="2.25pt">
                  <v:stroke joinstyle="miter"/>
                </v:oval>
                <v:group id="Group 8" o:spid="_x0000_s1028" style="position:absolute;left:3960;top:1080;width:114;height:96" coordorigin="5990,14136" coordsize="11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">
                  <v:line id="Line 9" o:spid="_x0000_s1029" style="position:absolute;visibility:visible;mso-wrap-style:square" from="6047,14136" to="6047,1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" strokeweight=".5pt">
                    <v:stroke joinstyle="miter"/>
                  </v:line>
                  <v:line id="Line 10" o:spid="_x0000_s1030" style="position:absolute;flip:x y;visibility:visible;mso-wrap-style:square" from="5990,14186" to="6104,1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" strokeweight=".5pt">
                    <v:stroke joinstyle="miter"/>
                  </v:line>
                </v:group>
              </v:group>
            </w:pict>
          </mc:Fallback>
        </mc:AlternateContent>
      </w:r>
    </w:p>
    <w:p w14:paraId="54397B84" w14:textId="77777777" w:rsidR="00D640EE" w:rsidRDefault="00D640EE" w:rsidP="002102D8">
      <w:pPr>
        <w:spacing w:line="240" w:lineRule="auto"/>
        <w:ind w:left="360" w:right="401"/>
        <w:rPr>
          <w:rFonts w:ascii="Arial" w:hAnsi="Arial" w:cs="Arial"/>
          <w:b/>
          <w:bCs/>
          <w:sz w:val="24"/>
          <w:szCs w:val="24"/>
        </w:rPr>
      </w:pPr>
    </w:p>
    <w:p w14:paraId="3C445656" w14:textId="77777777" w:rsidR="00D640EE" w:rsidRDefault="00D640EE" w:rsidP="002102D8">
      <w:pPr>
        <w:spacing w:line="240" w:lineRule="auto"/>
        <w:ind w:left="360" w:right="401"/>
        <w:rPr>
          <w:rFonts w:ascii="Arial" w:hAnsi="Arial" w:cs="Arial"/>
          <w:b/>
          <w:bCs/>
          <w:sz w:val="24"/>
          <w:szCs w:val="24"/>
        </w:rPr>
      </w:pPr>
    </w:p>
    <w:p w14:paraId="24B103DA" w14:textId="77777777" w:rsidR="00D640EE" w:rsidRDefault="00D640EE" w:rsidP="002102D8">
      <w:pPr>
        <w:spacing w:line="240" w:lineRule="auto"/>
        <w:ind w:left="360" w:right="401"/>
        <w:rPr>
          <w:rFonts w:ascii="Arial" w:hAnsi="Arial" w:cs="Arial"/>
          <w:b/>
          <w:bCs/>
          <w:sz w:val="24"/>
          <w:szCs w:val="24"/>
        </w:rPr>
      </w:pPr>
    </w:p>
    <w:p w14:paraId="35ED772C" w14:textId="77777777" w:rsidR="00D640EE" w:rsidRPr="00D74747" w:rsidRDefault="00D640EE" w:rsidP="002102D8">
      <w:pPr>
        <w:spacing w:line="240" w:lineRule="auto"/>
        <w:ind w:left="360" w:right="401"/>
      </w:pPr>
    </w:p>
    <w:bookmarkEnd w:id="5"/>
    <w:p w14:paraId="72019691" w14:textId="77777777" w:rsidR="00D640EE" w:rsidRPr="00E3017A" w:rsidRDefault="00D640EE" w:rsidP="00997EB2">
      <w:pPr>
        <w:spacing w:line="240" w:lineRule="auto"/>
        <w:ind w:right="401"/>
      </w:pPr>
    </w:p>
    <w:p w14:paraId="41FA32BC" w14:textId="77777777" w:rsidR="00D640EE" w:rsidRDefault="00D640EE" w:rsidP="002B1303">
      <w:pPr>
        <w:numPr>
          <w:ilvl w:val="0"/>
          <w:numId w:val="2"/>
        </w:numPr>
        <w:spacing w:line="240" w:lineRule="auto"/>
        <w:ind w:right="401"/>
      </w:pPr>
      <w:bookmarkStart w:id="6" w:name="_Hlk185211244"/>
      <w:r>
        <w:rPr>
          <w:rFonts w:ascii="Arial" w:hAnsi="Arial" w:cs="Arial"/>
          <w:b/>
          <w:bCs/>
          <w:sz w:val="24"/>
          <w:szCs w:val="24"/>
        </w:rPr>
        <w:t>Co všechno se v uvedeném státě vyhřívá pomocí geotermální energie? Vypiš.</w:t>
      </w:r>
    </w:p>
    <w:p w14:paraId="36792C17" w14:textId="77777777" w:rsidR="00D640EE" w:rsidRPr="00D13769" w:rsidRDefault="00D640EE" w:rsidP="00D74747">
      <w:pPr>
        <w:spacing w:line="240" w:lineRule="auto"/>
        <w:ind w:left="720" w:right="401"/>
      </w:pPr>
      <w:r>
        <w:rPr>
          <w:rFonts w:ascii="Arial" w:hAnsi="Arial" w:cs="Arial"/>
          <w:color w:val="33BEF2"/>
        </w:rPr>
        <w:t>……………………………………………………………………………………………………………</w:t>
      </w:r>
    </w:p>
    <w:p w14:paraId="619D475E" w14:textId="77777777" w:rsidR="00D640EE" w:rsidRPr="00B35D0D" w:rsidRDefault="00D640EE">
      <w:pPr>
        <w:numPr>
          <w:ilvl w:val="0"/>
          <w:numId w:val="2"/>
        </w:numPr>
        <w:spacing w:line="240" w:lineRule="auto"/>
        <w:ind w:right="401"/>
      </w:pPr>
      <w:bookmarkStart w:id="7" w:name="_Hlk185211265"/>
      <w:bookmarkEnd w:id="6"/>
      <w:r>
        <w:rPr>
          <w:rFonts w:ascii="Arial" w:hAnsi="Arial" w:cs="Arial"/>
          <w:b/>
          <w:bCs/>
          <w:sz w:val="24"/>
          <w:szCs w:val="24"/>
        </w:rPr>
        <w:t>V jakém průmyslu se v uvedeném státě využívá geotermální zdroj energie? Z jakého důvodu je výhodné používat geotermální zdroje?</w:t>
      </w:r>
    </w:p>
    <w:p w14:paraId="69C7D942" w14:textId="77777777" w:rsidR="00D640EE" w:rsidRPr="00A04105" w:rsidRDefault="00D640EE" w:rsidP="00A04105">
      <w:pPr>
        <w:pStyle w:val="Odstavecseseznamem"/>
        <w:spacing w:before="120" w:after="360" w:line="360" w:lineRule="auto"/>
        <w:ind w:right="403"/>
        <w:rPr>
          <w:rFonts w:ascii="Arial" w:hAnsi="Arial" w:cs="Arial"/>
          <w:color w:val="33BEF2"/>
        </w:rPr>
      </w:pPr>
      <w:bookmarkStart w:id="8" w:name="_Hlk185211320"/>
      <w:bookmarkEnd w:id="7"/>
      <w:r w:rsidRPr="00A04105">
        <w:rPr>
          <w:rFonts w:ascii="Arial" w:hAnsi="Arial" w:cs="Arial"/>
          <w:color w:val="33BEF2"/>
        </w:rPr>
        <w:t>……………………………………</w:t>
      </w:r>
      <w:bookmarkEnd w:id="8"/>
      <w:r w:rsidRPr="00A04105">
        <w:rPr>
          <w:rFonts w:ascii="Arial" w:hAnsi="Arial" w:cs="Arial"/>
          <w:color w:val="33BEF2"/>
        </w:rPr>
        <w:t>………………………………………………………………………</w:t>
      </w:r>
    </w:p>
    <w:p w14:paraId="32E69956" w14:textId="77777777" w:rsidR="00D640EE" w:rsidRPr="00A90DF1" w:rsidRDefault="00D640EE" w:rsidP="00A90DF1">
      <w:pPr>
        <w:pStyle w:val="Odstavecseseznamem"/>
        <w:spacing w:before="120" w:after="360" w:line="360" w:lineRule="auto"/>
        <w:ind w:right="403"/>
        <w:rPr>
          <w:rFonts w:ascii="Arial" w:hAnsi="Arial" w:cs="Arial"/>
          <w:color w:val="33BEF2"/>
        </w:rPr>
      </w:pPr>
      <w:r w:rsidRPr="00076646">
        <w:rPr>
          <w:rFonts w:ascii="Arial" w:hAnsi="Arial" w:cs="Arial"/>
          <w:color w:val="33BEF2"/>
        </w:rPr>
        <w:t>………………………………………………</w:t>
      </w:r>
      <w:r w:rsidRPr="00A04105">
        <w:rPr>
          <w:rFonts w:ascii="Arial" w:hAnsi="Arial" w:cs="Arial"/>
          <w:color w:val="33BEF2"/>
        </w:rPr>
        <w:t>……………………………………………………………</w:t>
      </w:r>
    </w:p>
    <w:p w14:paraId="53954258" w14:textId="77777777" w:rsidR="00D640EE" w:rsidRPr="00DC7F14" w:rsidRDefault="00D640EE" w:rsidP="00FB63B6">
      <w:pPr>
        <w:numPr>
          <w:ilvl w:val="0"/>
          <w:numId w:val="2"/>
        </w:numPr>
        <w:spacing w:line="240" w:lineRule="auto"/>
        <w:ind w:right="401"/>
      </w:pPr>
      <w:bookmarkStart w:id="9" w:name="_Hlk185211412"/>
      <w:r>
        <w:rPr>
          <w:rFonts w:ascii="Arial" w:hAnsi="Arial" w:cs="Arial"/>
          <w:b/>
          <w:bCs/>
          <w:sz w:val="24"/>
          <w:szCs w:val="24"/>
        </w:rPr>
        <w:t>Co se v uvedeném státě může díky horký pramenům pěstovat, neboť pěstování pak díky tomu není závislé na ročním období? Jaký to má důsledek na dovoz/export?</w:t>
      </w:r>
    </w:p>
    <w:p w14:paraId="201F1C76" w14:textId="77777777" w:rsidR="00D640EE" w:rsidRDefault="00D640EE" w:rsidP="00DC7F14">
      <w:pPr>
        <w:pStyle w:val="Odstavecseseznamem"/>
        <w:spacing w:line="240" w:lineRule="auto"/>
        <w:ind w:right="401"/>
        <w:rPr>
          <w:rFonts w:ascii="Arial" w:hAnsi="Arial" w:cs="Arial"/>
          <w:color w:val="33BEF2"/>
        </w:rPr>
      </w:pPr>
      <w:r w:rsidRPr="00A04105">
        <w:rPr>
          <w:rFonts w:ascii="Arial" w:hAnsi="Arial" w:cs="Arial"/>
          <w:color w:val="33BEF2"/>
        </w:rPr>
        <w:t>…………………………………</w:t>
      </w:r>
      <w:r w:rsidRPr="00DC7F14">
        <w:rPr>
          <w:rFonts w:ascii="Arial" w:hAnsi="Arial" w:cs="Arial"/>
          <w:color w:val="33BEF2"/>
        </w:rPr>
        <w:t>…………………………………………………………………………</w:t>
      </w:r>
    </w:p>
    <w:p w14:paraId="6493A352" w14:textId="77777777" w:rsidR="00D640EE" w:rsidRPr="00F40C52" w:rsidRDefault="00D640EE" w:rsidP="00F40C52">
      <w:pPr>
        <w:spacing w:line="240" w:lineRule="auto"/>
        <w:ind w:left="360" w:right="401" w:firstLine="360"/>
        <w:rPr>
          <w:rFonts w:ascii="Arial" w:hAnsi="Arial" w:cs="Arial"/>
          <w:color w:val="33BEF2"/>
        </w:rPr>
      </w:pPr>
      <w:r w:rsidRPr="00A04105">
        <w:rPr>
          <w:rFonts w:ascii="Arial" w:hAnsi="Arial" w:cs="Arial"/>
          <w:color w:val="33BEF2"/>
        </w:rPr>
        <w:t>……………………………………………</w:t>
      </w:r>
      <w:r>
        <w:rPr>
          <w:rFonts w:ascii="Arial" w:hAnsi="Arial" w:cs="Arial"/>
          <w:color w:val="33BEF2"/>
        </w:rPr>
        <w:t>………………………………………………………………</w:t>
      </w:r>
      <w:bookmarkEnd w:id="9"/>
    </w:p>
    <w:p w14:paraId="0EED736F" w14:textId="77777777" w:rsidR="00D640EE" w:rsidRPr="00F40C52" w:rsidRDefault="00D640EE" w:rsidP="00FB63B6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Více než kolik geotermálních stanic se v uvedeném státě nachází?</w:t>
      </w:r>
    </w:p>
    <w:p w14:paraId="4672195A" w14:textId="77777777" w:rsidR="00D640EE" w:rsidRDefault="00D640EE" w:rsidP="00F40C52">
      <w:pPr>
        <w:pStyle w:val="Odstavecseseznamem"/>
        <w:spacing w:line="240" w:lineRule="auto"/>
        <w:ind w:right="401"/>
        <w:rPr>
          <w:rFonts w:ascii="Arial" w:hAnsi="Arial" w:cs="Arial"/>
          <w:color w:val="33BEF2"/>
        </w:rPr>
      </w:pPr>
      <w:r w:rsidRPr="00A04105">
        <w:rPr>
          <w:rFonts w:ascii="Arial" w:hAnsi="Arial" w:cs="Arial"/>
          <w:color w:val="33BEF2"/>
        </w:rPr>
        <w:t>…</w:t>
      </w:r>
      <w:r w:rsidRPr="00F40C52">
        <w:rPr>
          <w:rFonts w:ascii="Arial" w:hAnsi="Arial" w:cs="Arial"/>
          <w:color w:val="33BEF2"/>
        </w:rPr>
        <w:t>…………………………………………………………………………………………………………</w:t>
      </w:r>
    </w:p>
    <w:p w14:paraId="22437C18" w14:textId="01C12102" w:rsidR="00D640EE" w:rsidRPr="00A87DB3" w:rsidRDefault="002102D8" w:rsidP="00A04105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A01396" wp14:editId="0950F484">
                <wp:simplePos x="0" y="0"/>
                <wp:positionH relativeFrom="column">
                  <wp:posOffset>3346450</wp:posOffset>
                </wp:positionH>
                <wp:positionV relativeFrom="paragraph">
                  <wp:posOffset>1607185</wp:posOffset>
                </wp:positionV>
                <wp:extent cx="72390" cy="60960"/>
                <wp:effectExtent l="12700" t="6350" r="10160" b="8890"/>
                <wp:wrapNone/>
                <wp:docPr id="114759944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60960"/>
                          <a:chOff x="5990" y="14136"/>
                          <a:chExt cx="114" cy="96"/>
                        </a:xfrm>
                      </wpg:grpSpPr>
                      <wps:wsp>
                        <wps:cNvPr id="193947497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7" y="14136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241034" name="Lin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90" y="14186"/>
                            <a:ext cx="114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EF4E0" id="Group 11" o:spid="_x0000_s1026" style="position:absolute;margin-left:263.5pt;margin-top:126.55pt;width:5.7pt;height:4.8pt;z-index:251659264" coordorigin="5990,14136" coordsize="1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">
                <v:line id="Line 12" o:spid="_x0000_s1027" style="position:absolute;visibility:visible;mso-wrap-style:square" from="6047,14136" to="6047,1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" strokeweight=".5pt">
                  <v:stroke joinstyle="miter"/>
                </v:line>
                <v:line id="Line 13" o:spid="_x0000_s1028" style="position:absolute;flip:x y;visibility:visible;mso-wrap-style:square" from="5990,14186" to="6104,1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C28D4" wp14:editId="50EC70A9">
                <wp:simplePos x="0" y="0"/>
                <wp:positionH relativeFrom="column">
                  <wp:posOffset>2496820</wp:posOffset>
                </wp:positionH>
                <wp:positionV relativeFrom="paragraph">
                  <wp:posOffset>775970</wp:posOffset>
                </wp:positionV>
                <wp:extent cx="1710055" cy="1682750"/>
                <wp:effectExtent l="20320" t="22860" r="22225" b="18415"/>
                <wp:wrapTopAndBottom/>
                <wp:docPr id="154216371" name="Ová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1682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3EF051" id="Ovál 46" o:spid="_x0000_s1026" style="position:absolute;margin-left:196.6pt;margin-top:61.1pt;width:134.65pt;height:1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" filled="f" strokecolor="#09101d" strokeweight="2.25pt">
                <v:stroke joinstyle="miter"/>
                <w10:wrap type="topAndBottom"/>
              </v:oval>
            </w:pict>
          </mc:Fallback>
        </mc:AlternateContent>
      </w:r>
      <w:r w:rsidR="00D640EE">
        <w:rPr>
          <w:rFonts w:ascii="Arial" w:hAnsi="Arial" w:cs="Arial"/>
          <w:b/>
          <w:bCs/>
          <w:sz w:val="24"/>
          <w:szCs w:val="24"/>
        </w:rPr>
        <w:t>Jaký podíl celkové produkce energie tvoří v této zemi energie z geotermálních zdrojů? Jaký je další největší zdroj energie? Dokresli jejich podíly do koláčového grafu.</w:t>
      </w:r>
    </w:p>
    <w:p w14:paraId="11FC7BDD" w14:textId="77777777" w:rsidR="00D640EE" w:rsidRPr="00F40C52" w:rsidRDefault="00D640EE" w:rsidP="00A04105">
      <w:pPr>
        <w:spacing w:line="240" w:lineRule="auto"/>
        <w:ind w:right="401"/>
      </w:pPr>
    </w:p>
    <w:p w14:paraId="1E288A47" w14:textId="77777777" w:rsidR="00D640EE" w:rsidRPr="00F40C52" w:rsidRDefault="00D640EE" w:rsidP="00F40C52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Kde jinde na světě se výrazně využívá geotermální zdroj energie? Odpověď nalezneš v přesmyčce.</w:t>
      </w:r>
    </w:p>
    <w:p w14:paraId="144D9A17" w14:textId="77777777" w:rsidR="00D640EE" w:rsidRPr="00034ED8" w:rsidRDefault="00D640EE" w:rsidP="00034ED8">
      <w:pPr>
        <w:spacing w:line="240" w:lineRule="auto"/>
        <w:ind w:left="720" w:right="401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F40C52">
        <w:rPr>
          <w:rFonts w:ascii="Arial" w:hAnsi="Arial" w:cs="Arial"/>
          <w:b/>
          <w:bCs/>
          <w:color w:val="0070C0"/>
          <w:sz w:val="24"/>
          <w:szCs w:val="24"/>
        </w:rPr>
        <w:t>ČAKTAKMA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= </w:t>
      </w:r>
    </w:p>
    <w:p w14:paraId="001D2519" w14:textId="77777777" w:rsidR="00D640EE" w:rsidRPr="00F40C52" w:rsidRDefault="00D640EE" w:rsidP="00F40C52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Z jakého důvodu je pro tuto oblast výhodné využívat geotermální zdroj energie?</w:t>
      </w:r>
    </w:p>
    <w:p w14:paraId="7924E128" w14:textId="77777777" w:rsidR="00D640EE" w:rsidRDefault="00D640EE" w:rsidP="00034ED8">
      <w:pPr>
        <w:pStyle w:val="Odstavecseseznamem"/>
        <w:spacing w:line="360" w:lineRule="auto"/>
        <w:ind w:right="403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lastRenderedPageBreak/>
        <w:t>…</w:t>
      </w:r>
      <w:r w:rsidRPr="00F40C52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EBAC4" w14:textId="77777777" w:rsidR="00D640EE" w:rsidRPr="006F331D" w:rsidRDefault="00D640EE" w:rsidP="006F331D">
      <w:pPr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Reportér se pokusil v termálním prameni uvařit vajíčko. Podařilo se? Diskutuj se spolužáky, jakou teplotu musel pramen mít, aby se to podařilo.</w:t>
      </w:r>
    </w:p>
    <w:p w14:paraId="79AF9D08" w14:textId="77777777" w:rsidR="00D640EE" w:rsidRPr="00A87DB3" w:rsidRDefault="00D640EE" w:rsidP="00A87DB3">
      <w:pPr>
        <w:spacing w:line="360" w:lineRule="auto"/>
        <w:ind w:left="720" w:right="403"/>
        <w:sectPr w:rsidR="00D640EE" w:rsidRPr="00A87DB3">
          <w:headerReference w:type="default" r:id="rId12"/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hAnsi="Arial" w:cs="Arial"/>
          <w:color w:val="33BEF2"/>
        </w:rPr>
        <w:t>…</w:t>
      </w:r>
      <w:r w:rsidRPr="00F40C52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84613" w14:textId="77777777" w:rsidR="00D640EE" w:rsidRDefault="00D640EE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D640EE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61151EA4" w14:textId="77777777" w:rsidR="00D640EE" w:rsidRPr="00740FEA" w:rsidRDefault="00D640EE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D640EE" w:rsidRPr="00740FEA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02456E52" w14:textId="77777777" w:rsidR="00D640EE" w:rsidRDefault="00D640EE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14:paraId="3CA5F31E" w14:textId="77777777" w:rsidR="00D640EE" w:rsidRDefault="00D640EE">
      <w:pPr>
        <w:rPr>
          <w:rFonts w:ascii="Arial" w:hAnsi="Arial" w:cs="Arial"/>
          <w:b/>
          <w:bCs/>
          <w:color w:val="F030A1"/>
          <w:sz w:val="28"/>
          <w:szCs w:val="28"/>
        </w:rPr>
        <w:sectPr w:rsidR="00D640EE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hAnsi="Arial" w:cs="Arial"/>
          <w:b/>
          <w:bCs/>
          <w:color w:val="F030A1"/>
          <w:sz w:val="28"/>
          <w:szCs w:val="28"/>
        </w:rPr>
        <w:t>Co jsem se touto aktivitou naučil(a):</w:t>
      </w:r>
    </w:p>
    <w:p w14:paraId="456C89A3" w14:textId="77777777" w:rsidR="00D640EE" w:rsidRDefault="00D640EE" w:rsidP="00D60C7F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D640EE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9047C" w14:textId="77777777" w:rsidR="00D640EE" w:rsidRDefault="00D640EE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D640EE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14:paraId="595DF3D2" w14:textId="5FC07D05" w:rsidR="00D640EE" w:rsidRDefault="002102D8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 wp14:anchorId="5256FD7E" wp14:editId="4212A13D">
            <wp:extent cx="1200150" cy="409575"/>
            <wp:effectExtent l="0" t="0" r="0" b="0"/>
            <wp:docPr id="2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0EE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Alžběta Andrýsková</w:t>
      </w:r>
    </w:p>
    <w:p w14:paraId="045F92FD" w14:textId="77777777" w:rsidR="00D640EE" w:rsidRDefault="00D640EE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D640EE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>Toto dílo je licencováno pod licencí Creative Commons [CC BY-NC 4.0]. Licenční podmínky navštivte na adrese [https://creativecommons.org/choose/?lang=cs].</w:t>
      </w:r>
    </w:p>
    <w:p w14:paraId="6196A343" w14:textId="77777777" w:rsidR="00D640EE" w:rsidRDefault="00D640EE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40EE" w:rsidSect="00A777E8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95BCC" w14:textId="77777777" w:rsidR="00400CE8" w:rsidRDefault="00400CE8">
      <w:pPr>
        <w:spacing w:after="0" w:line="240" w:lineRule="auto"/>
      </w:pPr>
      <w:r>
        <w:separator/>
      </w:r>
    </w:p>
  </w:endnote>
  <w:endnote w:type="continuationSeparator" w:id="0">
    <w:p w14:paraId="2CA0BDB6" w14:textId="77777777" w:rsidR="00400CE8" w:rsidRDefault="0040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2726" w14:textId="77777777" w:rsidR="00D640EE" w:rsidRDefault="00D640EE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D640EE" w14:paraId="2C1DF664" w14:textId="77777777">
      <w:tc>
        <w:tcPr>
          <w:tcW w:w="3485" w:type="dxa"/>
        </w:tcPr>
        <w:p w14:paraId="0F4DA57D" w14:textId="77777777" w:rsidR="00D640EE" w:rsidRPr="00F0350E" w:rsidRDefault="00D640EE" w:rsidP="00F0350E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30D2673B" w14:textId="77777777" w:rsidR="00D640EE" w:rsidRPr="00F0350E" w:rsidRDefault="00D640EE" w:rsidP="00F0350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12CF0C77" w14:textId="77777777" w:rsidR="00D640EE" w:rsidRPr="00F0350E" w:rsidRDefault="00D640EE" w:rsidP="00F0350E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48226E8" w14:textId="734327AF" w:rsidR="00D640EE" w:rsidRDefault="002102D8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F494A7E" wp14:editId="20BC4F83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3285958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20845" w14:textId="77777777" w:rsidR="00400CE8" w:rsidRDefault="00400CE8">
      <w:pPr>
        <w:spacing w:after="0" w:line="240" w:lineRule="auto"/>
      </w:pPr>
      <w:r>
        <w:separator/>
      </w:r>
    </w:p>
  </w:footnote>
  <w:footnote w:type="continuationSeparator" w:id="0">
    <w:p w14:paraId="62132168" w14:textId="77777777" w:rsidR="00400CE8" w:rsidRDefault="0040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3B08" w14:textId="77777777" w:rsidR="00D640EE" w:rsidRDefault="00D640EE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D640EE" w14:paraId="61998AD9" w14:textId="77777777">
      <w:tc>
        <w:tcPr>
          <w:tcW w:w="10455" w:type="dxa"/>
        </w:tcPr>
        <w:p w14:paraId="44328809" w14:textId="124A1561" w:rsidR="00D640EE" w:rsidRPr="00F0350E" w:rsidRDefault="002102D8" w:rsidP="00F0350E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127648D" wp14:editId="570C69F7">
                <wp:extent cx="6457950" cy="100012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708EE8" w14:textId="77777777" w:rsidR="00D640EE" w:rsidRDefault="00D640EE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1F09" w14:textId="77777777" w:rsidR="002102D8" w:rsidRDefault="002102D8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2102D8" w14:paraId="6E362D98" w14:textId="77777777">
      <w:tc>
        <w:tcPr>
          <w:tcW w:w="10455" w:type="dxa"/>
        </w:tcPr>
        <w:p w14:paraId="6BD5DF95" w14:textId="0434E0D0" w:rsidR="002102D8" w:rsidRDefault="002102D8" w:rsidP="00F0350E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BB931BE" wp14:editId="0AD40E4A">
                <wp:extent cx="6457950" cy="762000"/>
                <wp:effectExtent l="0" t="0" r="0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8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D19461" w14:textId="5FB2DD05" w:rsidR="002102D8" w:rsidRPr="00F0350E" w:rsidRDefault="002102D8" w:rsidP="00F0350E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14:paraId="2F8010B0" w14:textId="77777777" w:rsidR="002102D8" w:rsidRDefault="002102D8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1D9"/>
    <w:multiLevelType w:val="multilevel"/>
    <w:tmpl w:val="AD343670"/>
    <w:lvl w:ilvl="0">
      <w:start w:val="1"/>
      <w:numFmt w:val="decimal"/>
      <w:pStyle w:val="Odrkakostka"/>
      <w:lvlText w:val="%1."/>
      <w:lvlJc w:val="left"/>
      <w:pPr>
        <w:tabs>
          <w:tab w:val="num" w:pos="786"/>
        </w:tabs>
        <w:ind w:left="786" w:hanging="72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72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72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72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72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72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72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720"/>
      </w:pPr>
    </w:lvl>
  </w:abstractNum>
  <w:abstractNum w:abstractNumId="1" w15:restartNumberingAfterBreak="0">
    <w:nsid w:val="1D284CC9"/>
    <w:multiLevelType w:val="multilevel"/>
    <w:tmpl w:val="EAE87CA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EE86085"/>
    <w:multiLevelType w:val="hybridMultilevel"/>
    <w:tmpl w:val="E5F82178"/>
    <w:lvl w:ilvl="0" w:tplc="30B04EF0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AF4007"/>
    <w:multiLevelType w:val="multilevel"/>
    <w:tmpl w:val="21DA183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B7D04"/>
    <w:multiLevelType w:val="hybridMultilevel"/>
    <w:tmpl w:val="06EA8236"/>
    <w:lvl w:ilvl="0" w:tplc="458097DA">
      <w:start w:val="250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651525041">
    <w:abstractNumId w:val="1"/>
  </w:num>
  <w:num w:numId="2" w16cid:durableId="1327394497">
    <w:abstractNumId w:val="3"/>
  </w:num>
  <w:num w:numId="3" w16cid:durableId="763845836">
    <w:abstractNumId w:val="0"/>
  </w:num>
  <w:num w:numId="4" w16cid:durableId="2098012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990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814891">
    <w:abstractNumId w:val="2"/>
  </w:num>
  <w:num w:numId="7" w16cid:durableId="166873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0"/>
    <w:rsid w:val="00034ED8"/>
    <w:rsid w:val="00071016"/>
    <w:rsid w:val="00071AA4"/>
    <w:rsid w:val="00076646"/>
    <w:rsid w:val="0008498C"/>
    <w:rsid w:val="000C6A10"/>
    <w:rsid w:val="00100932"/>
    <w:rsid w:val="00143F90"/>
    <w:rsid w:val="001557D9"/>
    <w:rsid w:val="00163073"/>
    <w:rsid w:val="00173B6F"/>
    <w:rsid w:val="001D06CF"/>
    <w:rsid w:val="002102D8"/>
    <w:rsid w:val="00221C05"/>
    <w:rsid w:val="00221F4C"/>
    <w:rsid w:val="00230B96"/>
    <w:rsid w:val="002B1303"/>
    <w:rsid w:val="002E17D0"/>
    <w:rsid w:val="002E7D8D"/>
    <w:rsid w:val="0032131B"/>
    <w:rsid w:val="00336923"/>
    <w:rsid w:val="0037316F"/>
    <w:rsid w:val="00393D55"/>
    <w:rsid w:val="003C3C2B"/>
    <w:rsid w:val="003F052B"/>
    <w:rsid w:val="00400CE8"/>
    <w:rsid w:val="00456EFB"/>
    <w:rsid w:val="00464F98"/>
    <w:rsid w:val="004E6266"/>
    <w:rsid w:val="004E6E85"/>
    <w:rsid w:val="00510D63"/>
    <w:rsid w:val="00544B32"/>
    <w:rsid w:val="005B1219"/>
    <w:rsid w:val="005F74E5"/>
    <w:rsid w:val="006214F2"/>
    <w:rsid w:val="00656397"/>
    <w:rsid w:val="00672D95"/>
    <w:rsid w:val="00676F42"/>
    <w:rsid w:val="006D5928"/>
    <w:rsid w:val="006E0E23"/>
    <w:rsid w:val="006F331D"/>
    <w:rsid w:val="0072024A"/>
    <w:rsid w:val="00740FEA"/>
    <w:rsid w:val="007430E8"/>
    <w:rsid w:val="00746D31"/>
    <w:rsid w:val="00754215"/>
    <w:rsid w:val="00785660"/>
    <w:rsid w:val="008344A2"/>
    <w:rsid w:val="00916568"/>
    <w:rsid w:val="00930051"/>
    <w:rsid w:val="00942E07"/>
    <w:rsid w:val="00953EA2"/>
    <w:rsid w:val="00997EB2"/>
    <w:rsid w:val="00A04105"/>
    <w:rsid w:val="00A31A50"/>
    <w:rsid w:val="00A63ABB"/>
    <w:rsid w:val="00A66648"/>
    <w:rsid w:val="00A777E8"/>
    <w:rsid w:val="00A87DB3"/>
    <w:rsid w:val="00A90DF1"/>
    <w:rsid w:val="00AA4C40"/>
    <w:rsid w:val="00AB572B"/>
    <w:rsid w:val="00AC154E"/>
    <w:rsid w:val="00AE56E3"/>
    <w:rsid w:val="00B2657B"/>
    <w:rsid w:val="00B35D0D"/>
    <w:rsid w:val="00B74CC0"/>
    <w:rsid w:val="00B96353"/>
    <w:rsid w:val="00C049C8"/>
    <w:rsid w:val="00C578BA"/>
    <w:rsid w:val="00C8766A"/>
    <w:rsid w:val="00CA75CC"/>
    <w:rsid w:val="00CB5724"/>
    <w:rsid w:val="00CE4602"/>
    <w:rsid w:val="00CF025D"/>
    <w:rsid w:val="00D12B66"/>
    <w:rsid w:val="00D13769"/>
    <w:rsid w:val="00D161BF"/>
    <w:rsid w:val="00D225F2"/>
    <w:rsid w:val="00D47429"/>
    <w:rsid w:val="00D60C7F"/>
    <w:rsid w:val="00D640EE"/>
    <w:rsid w:val="00D74747"/>
    <w:rsid w:val="00DA01CA"/>
    <w:rsid w:val="00DB4187"/>
    <w:rsid w:val="00DC7F14"/>
    <w:rsid w:val="00E25B61"/>
    <w:rsid w:val="00E3017A"/>
    <w:rsid w:val="00E31867"/>
    <w:rsid w:val="00E34EAA"/>
    <w:rsid w:val="00E359E3"/>
    <w:rsid w:val="00E924C2"/>
    <w:rsid w:val="00EF4183"/>
    <w:rsid w:val="00F0350E"/>
    <w:rsid w:val="00F07F10"/>
    <w:rsid w:val="00F13DF4"/>
    <w:rsid w:val="00F3216C"/>
    <w:rsid w:val="00F33A3B"/>
    <w:rsid w:val="00F40C52"/>
    <w:rsid w:val="00F42D7D"/>
    <w:rsid w:val="00F865D9"/>
    <w:rsid w:val="00FB1A1B"/>
    <w:rsid w:val="00FB63B6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A9F941"/>
  <w15:docId w15:val="{0CB2B057-AE55-4E86-A528-3301D70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7E8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A777E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A777E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A777E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A777E8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777E8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A777E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41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41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41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412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41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4122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A777E8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A777E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6341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A777E8"/>
  </w:style>
  <w:style w:type="paragraph" w:styleId="Zhlav">
    <w:name w:val="header"/>
    <w:basedOn w:val="Normln"/>
    <w:link w:val="ZhlavChar"/>
    <w:uiPriority w:val="99"/>
    <w:rsid w:val="00A77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634122"/>
  </w:style>
  <w:style w:type="character" w:customStyle="1" w:styleId="ZpatChar">
    <w:name w:val="Zápatí Char"/>
    <w:basedOn w:val="Standardnpsmoodstavce"/>
    <w:link w:val="Zpat"/>
    <w:uiPriority w:val="99"/>
    <w:locked/>
    <w:rsid w:val="00A777E8"/>
  </w:style>
  <w:style w:type="paragraph" w:styleId="Zpat">
    <w:name w:val="footer"/>
    <w:basedOn w:val="Normln"/>
    <w:link w:val="ZpatChar"/>
    <w:uiPriority w:val="99"/>
    <w:rsid w:val="00A77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634122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777E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634122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A777E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1"/>
    <w:uiPriority w:val="99"/>
    <w:rsid w:val="00A777E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A777E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464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64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4F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4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4F98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rsid w:val="00AB572B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221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122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21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.ceskatelevize.cz/video/5632-rusko-o-kamcatce-s-miroslavem-karas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4000-island-sopky-ledovce-vodopad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2589</Characters>
  <Application>Microsoft Office Word</Application>
  <DocSecurity>0</DocSecurity>
  <Lines>21</Lines>
  <Paragraphs>6</Paragraphs>
  <ScaleCrop>false</ScaleCrop>
  <Company>Univerzita Palackého v Olomouci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Obnovitelné zdroje energie – geotermální</dc:title>
  <dc:subject/>
  <dc:creator>Jan Johanovský</dc:creator>
  <cp:keywords/>
  <dc:description/>
  <cp:lastModifiedBy>Jaroslav Martinčík</cp:lastModifiedBy>
  <cp:revision>2</cp:revision>
  <dcterms:created xsi:type="dcterms:W3CDTF">2025-01-22T16:39:00Z</dcterms:created>
  <dcterms:modified xsi:type="dcterms:W3CDTF">2025-01-22T16:39:00Z</dcterms:modified>
</cp:coreProperties>
</file>