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53E3" w14:textId="77777777" w:rsidR="00D34C07" w:rsidRDefault="00D34C07">
      <w:pPr>
        <w:rPr>
          <w:rFonts w:ascii="Arial" w:hAnsi="Arial" w:cs="Arial"/>
          <w:b/>
          <w:bCs/>
          <w:color w:val="000000"/>
          <w:sz w:val="44"/>
          <w:szCs w:val="44"/>
        </w:rPr>
        <w:sectPr w:rsidR="00D34C07">
          <w:headerReference w:type="default" r:id="rId8"/>
          <w:footerReference w:type="default" r:id="rId9"/>
          <w:pgSz w:w="11906" w:h="16838"/>
          <w:pgMar w:top="720" w:right="849" w:bottom="720" w:left="720" w:header="708" w:footer="708" w:gutter="0"/>
          <w:pgNumType w:start="1"/>
          <w:cols w:space="708"/>
        </w:sectPr>
      </w:pPr>
      <w:bookmarkStart w:id="0" w:name="_Hlk185211106"/>
      <w:r>
        <w:rPr>
          <w:rFonts w:ascii="Arial" w:hAnsi="Arial" w:cs="Arial"/>
          <w:b/>
          <w:bCs/>
          <w:sz w:val="44"/>
          <w:szCs w:val="44"/>
        </w:rPr>
        <w:t>Obnovitelné zdroje energie – geotermální</w:t>
      </w:r>
    </w:p>
    <w:p w14:paraId="325611F8" w14:textId="77777777" w:rsidR="00D34C07" w:rsidRPr="00E31867" w:rsidRDefault="00D34C07" w:rsidP="00E31867">
      <w:pPr>
        <w:rPr>
          <w:rFonts w:ascii="Arial" w:hAnsi="Arial" w:cs="Arial"/>
          <w:sz w:val="28"/>
          <w:szCs w:val="28"/>
        </w:rPr>
      </w:pPr>
      <w:bookmarkStart w:id="1" w:name="_heading_h_gjdgxs" w:colFirst="0" w:colLast="0"/>
      <w:bookmarkStart w:id="2" w:name="_Hlk185212016"/>
      <w:bookmarkEnd w:id="1"/>
      <w:r w:rsidRPr="00E31867">
        <w:rPr>
          <w:rFonts w:ascii="Arial" w:hAnsi="Arial" w:cs="Arial"/>
          <w:sz w:val="28"/>
          <w:szCs w:val="28"/>
        </w:rPr>
        <w:t xml:space="preserve">Cíl: </w:t>
      </w:r>
      <w:r>
        <w:rPr>
          <w:rFonts w:ascii="Arial" w:hAnsi="Arial" w:cs="Arial"/>
          <w:sz w:val="28"/>
          <w:szCs w:val="28"/>
        </w:rPr>
        <w:t>Žák dokáže popsat oblasti, kde se nacházejí geotermální zdroje energie, dokáže vyjmenovat výhody geotermální energie a popsat, k čemu ji lze v daných oblastech využít.</w:t>
      </w:r>
    </w:p>
    <w:p w14:paraId="2AFC1D27" w14:textId="77777777" w:rsidR="00D34C07" w:rsidRPr="00E31867" w:rsidRDefault="00D34C07" w:rsidP="00E31867">
      <w:pPr>
        <w:rPr>
          <w:rFonts w:ascii="Arial" w:hAnsi="Arial" w:cs="Arial"/>
          <w:sz w:val="28"/>
          <w:szCs w:val="28"/>
        </w:rPr>
      </w:pPr>
      <w:r w:rsidRPr="00E31867">
        <w:rPr>
          <w:rFonts w:ascii="Arial" w:hAnsi="Arial" w:cs="Arial"/>
          <w:sz w:val="28"/>
          <w:szCs w:val="28"/>
        </w:rPr>
        <w:t xml:space="preserve">Cílová skupina: žáci </w:t>
      </w:r>
      <w:r>
        <w:rPr>
          <w:rFonts w:ascii="Arial" w:hAnsi="Arial" w:cs="Arial"/>
          <w:sz w:val="28"/>
          <w:szCs w:val="28"/>
        </w:rPr>
        <w:t>ZŠ a</w:t>
      </w:r>
      <w:r w:rsidRPr="00E31867">
        <w:rPr>
          <w:rFonts w:ascii="Arial" w:hAnsi="Arial" w:cs="Arial"/>
          <w:sz w:val="28"/>
          <w:szCs w:val="28"/>
        </w:rPr>
        <w:t xml:space="preserve"> SŠ</w:t>
      </w:r>
    </w:p>
    <w:p w14:paraId="24F734A4" w14:textId="77777777" w:rsidR="00D34C07" w:rsidRDefault="00D34C07">
      <w:pPr>
        <w:spacing w:before="240" w:after="120"/>
        <w:ind w:right="131"/>
        <w:jc w:val="both"/>
        <w:rPr>
          <w:rFonts w:ascii="Arial" w:hAnsi="Arial" w:cs="Arial"/>
          <w:sz w:val="28"/>
          <w:szCs w:val="28"/>
        </w:rPr>
      </w:pPr>
      <w:r w:rsidRPr="00E31867">
        <w:rPr>
          <w:rFonts w:ascii="Arial" w:hAnsi="Arial" w:cs="Arial"/>
          <w:sz w:val="28"/>
          <w:szCs w:val="28"/>
        </w:rPr>
        <w:t>Pomůcky: připojení k</w:t>
      </w:r>
      <w:r>
        <w:rPr>
          <w:rFonts w:ascii="Arial" w:hAnsi="Arial" w:cs="Arial"/>
          <w:sz w:val="28"/>
          <w:szCs w:val="28"/>
        </w:rPr>
        <w:t> </w:t>
      </w:r>
      <w:r w:rsidRPr="00E31867">
        <w:rPr>
          <w:rFonts w:ascii="Arial" w:hAnsi="Arial" w:cs="Arial"/>
          <w:sz w:val="28"/>
          <w:szCs w:val="28"/>
        </w:rPr>
        <w:t>internetu, pastelky nebo fixy</w:t>
      </w:r>
    </w:p>
    <w:p w14:paraId="3AAB3864" w14:textId="77777777" w:rsidR="00D34C07" w:rsidRDefault="00D34C07">
      <w:pPr>
        <w:numPr>
          <w:ins w:id="3" w:author="Hana" w:date="2025-01-14T15:33:00Z"/>
        </w:numPr>
        <w:spacing w:before="240" w:after="120"/>
        <w:ind w:right="131"/>
        <w:jc w:val="both"/>
        <w:rPr>
          <w:rFonts w:ascii="Arial" w:hAnsi="Arial" w:cs="Arial"/>
          <w:color w:val="000000"/>
          <w:sz w:val="28"/>
          <w:szCs w:val="28"/>
        </w:rPr>
        <w:sectPr w:rsidR="00D34C07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bookmarkStart w:id="4" w:name="_Hlk185211030"/>
    <w:bookmarkEnd w:id="2"/>
    <w:p w14:paraId="559F32BD" w14:textId="77777777" w:rsidR="00D34C07" w:rsidRDefault="00D34C07" w:rsidP="00071AA4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F22EA2"/>
          <w:sz w:val="32"/>
          <w:szCs w:val="32"/>
          <w:u w:val="single"/>
        </w:rPr>
        <w:fldChar w:fldCharType="begin"/>
      </w:r>
      <w:r>
        <w:rPr>
          <w:rFonts w:ascii="Arial" w:hAnsi="Arial" w:cs="Arial"/>
          <w:b/>
          <w:bCs/>
          <w:color w:val="F22EA2"/>
          <w:sz w:val="32"/>
          <w:szCs w:val="32"/>
          <w:u w:val="single"/>
        </w:rPr>
        <w:instrText>HYPERLINK "https://edu.ceskatelevize.cz/video/16724-island-a-geotermalni-energie"</w:instrText>
      </w:r>
      <w:r>
        <w:rPr>
          <w:rFonts w:ascii="Arial" w:hAnsi="Arial" w:cs="Arial"/>
          <w:b/>
          <w:bCs/>
          <w:color w:val="F22EA2"/>
          <w:sz w:val="32"/>
          <w:szCs w:val="32"/>
          <w:u w:val="single"/>
        </w:rPr>
      </w:r>
      <w:r>
        <w:rPr>
          <w:rFonts w:ascii="Arial" w:hAnsi="Arial" w:cs="Arial"/>
          <w:b/>
          <w:bCs/>
          <w:color w:val="F22EA2"/>
          <w:sz w:val="32"/>
          <w:szCs w:val="32"/>
          <w:u w:val="single"/>
        </w:rPr>
        <w:fldChar w:fldCharType="separate"/>
      </w:r>
      <w:r w:rsidRPr="00100932">
        <w:rPr>
          <w:rStyle w:val="Hypertextovodkaz"/>
          <w:rFonts w:ascii="Arial" w:hAnsi="Arial" w:cs="Arial"/>
          <w:b/>
          <w:bCs/>
          <w:sz w:val="32"/>
          <w:szCs w:val="32"/>
        </w:rPr>
        <w:t>Island a geotermální energie</w:t>
      </w:r>
      <w:r>
        <w:rPr>
          <w:rFonts w:ascii="Arial" w:hAnsi="Arial" w:cs="Arial"/>
          <w:b/>
          <w:bCs/>
          <w:color w:val="F22EA2"/>
          <w:sz w:val="32"/>
          <w:szCs w:val="32"/>
          <w:u w:val="single"/>
        </w:rPr>
        <w:fldChar w:fldCharType="end"/>
      </w:r>
    </w:p>
    <w:p w14:paraId="576A5167" w14:textId="77777777" w:rsidR="00D34C07" w:rsidRDefault="00D34C07" w:rsidP="00071AA4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  <w:hyperlink r:id="rId10" w:history="1">
        <w:r w:rsidRPr="00D12B66">
          <w:rPr>
            <w:rStyle w:val="Hypertextovodkaz"/>
            <w:rFonts w:ascii="Arial" w:hAnsi="Arial" w:cs="Arial"/>
            <w:b/>
            <w:bCs/>
            <w:sz w:val="32"/>
            <w:szCs w:val="32"/>
          </w:rPr>
          <w:t>Island: Sopky, ledovce, vodopády</w:t>
        </w:r>
      </w:hyperlink>
    </w:p>
    <w:p w14:paraId="24C1C6F8" w14:textId="77777777" w:rsidR="00D34C07" w:rsidRPr="00E34EAA" w:rsidRDefault="00D34C07" w:rsidP="00071AA4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  <w:hyperlink r:id="rId11" w:history="1">
        <w:r w:rsidRPr="00DB4187">
          <w:rPr>
            <w:rStyle w:val="Hypertextovodkaz"/>
            <w:rFonts w:ascii="Arial" w:hAnsi="Arial" w:cs="Arial"/>
            <w:b/>
            <w:bCs/>
            <w:sz w:val="32"/>
            <w:szCs w:val="32"/>
          </w:rPr>
          <w:t>Rusko: O Kamčatce s Miroslavem Karasem</w:t>
        </w:r>
      </w:hyperlink>
    </w:p>
    <w:bookmarkEnd w:id="4"/>
    <w:p w14:paraId="38FAD6CF" w14:textId="77777777" w:rsidR="00D34C07" w:rsidRPr="00C049C8" w:rsidRDefault="00D34C07" w:rsidP="00C049C8">
      <w:pPr>
        <w:spacing w:after="0"/>
        <w:ind w:right="968"/>
        <w:rPr>
          <w:rFonts w:ascii="Arial" w:hAnsi="Arial" w:cs="Arial"/>
          <w:color w:val="000000"/>
          <w:sz w:val="28"/>
          <w:szCs w:val="28"/>
        </w:rPr>
      </w:pPr>
    </w:p>
    <w:p w14:paraId="0A0F9E51" w14:textId="77777777" w:rsidR="00D34C07" w:rsidRPr="00071AA4" w:rsidRDefault="00D34C07" w:rsidP="00071AA4">
      <w:pPr>
        <w:spacing w:after="0"/>
        <w:ind w:left="284"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  <w:sectPr w:rsidR="00D34C07" w:rsidRPr="00071AA4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071AA4">
        <w:rPr>
          <w:rFonts w:ascii="Arial" w:hAnsi="Arial" w:cs="Arial"/>
          <w:color w:val="000000"/>
          <w:sz w:val="28"/>
          <w:szCs w:val="28"/>
        </w:rPr>
        <w:t>_____________</w:t>
      </w:r>
      <w:r w:rsidRPr="00071AA4">
        <w:rPr>
          <w:rFonts w:ascii="Arial" w:hAnsi="Arial" w:cs="Arial"/>
          <w:color w:val="F030A1"/>
          <w:sz w:val="28"/>
          <w:szCs w:val="28"/>
        </w:rPr>
        <w:t>______________</w:t>
      </w:r>
      <w:r w:rsidRPr="00071AA4">
        <w:rPr>
          <w:rFonts w:ascii="Arial" w:hAnsi="Arial" w:cs="Arial"/>
          <w:color w:val="33BEF2"/>
          <w:sz w:val="28"/>
          <w:szCs w:val="28"/>
        </w:rPr>
        <w:t>______________</w:t>
      </w:r>
      <w:r w:rsidRPr="00071AA4">
        <w:rPr>
          <w:rFonts w:ascii="Arial" w:hAnsi="Arial" w:cs="Arial"/>
          <w:color w:val="404040"/>
          <w:sz w:val="28"/>
          <w:szCs w:val="28"/>
        </w:rPr>
        <w:t>______________</w:t>
      </w:r>
    </w:p>
    <w:p w14:paraId="1439381C" w14:textId="1AEB636F" w:rsidR="00D34C07" w:rsidRPr="00DB4187" w:rsidRDefault="00D858DB" w:rsidP="00B74CC0">
      <w:pPr>
        <w:numPr>
          <w:ilvl w:val="0"/>
          <w:numId w:val="2"/>
        </w:numPr>
        <w:spacing w:line="240" w:lineRule="auto"/>
        <w:ind w:right="401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B95B339" wp14:editId="25572321">
            <wp:simplePos x="0" y="0"/>
            <wp:positionH relativeFrom="margin">
              <wp:posOffset>2294255</wp:posOffset>
            </wp:positionH>
            <wp:positionV relativeFrom="paragraph">
              <wp:posOffset>513715</wp:posOffset>
            </wp:positionV>
            <wp:extent cx="2126615" cy="499110"/>
            <wp:effectExtent l="0" t="0" r="0" b="0"/>
            <wp:wrapTopAndBottom/>
            <wp:docPr id="1583298629" name="Obrázek 1" descr="Obsah obrázku Písmo, Elektricky modrá, Grafika, text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Písmo, Elektricky modrá, Grafika, text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C07">
        <w:rPr>
          <w:rFonts w:ascii="Arial" w:hAnsi="Arial" w:cs="Arial"/>
          <w:b/>
          <w:bCs/>
          <w:sz w:val="24"/>
          <w:szCs w:val="24"/>
        </w:rPr>
        <w:t>Jaký stát je světovou jedničkou ve využívání geotermální energie, díky čemuž je energeticky soběstačný? Doplň jeho název do prázdných políček.</w:t>
      </w:r>
    </w:p>
    <w:p w14:paraId="722A43DD" w14:textId="4187AC30" w:rsidR="00D34C07" w:rsidRPr="00B74CC0" w:rsidRDefault="00D858DB" w:rsidP="005B433E">
      <w:pPr>
        <w:spacing w:line="240" w:lineRule="auto"/>
        <w:ind w:right="401"/>
        <w:jc w:val="center"/>
      </w:pPr>
      <w:r>
        <w:rPr>
          <w:noProof/>
        </w:rPr>
        <w:drawing>
          <wp:inline distT="0" distB="0" distL="0" distR="0" wp14:anchorId="390988EB" wp14:editId="2FAAABA5">
            <wp:extent cx="2124075" cy="495300"/>
            <wp:effectExtent l="0" t="0" r="0" b="0"/>
            <wp:docPr id="2" name="Obrázek 1" descr="Obsah obrázku Písmo, Elektricky modrá, Grafika, text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Písmo, Elektricky modrá, Grafika, text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A703E" w14:textId="77777777" w:rsidR="00D34C07" w:rsidRDefault="00D34C07" w:rsidP="00AB572B">
      <w:pPr>
        <w:numPr>
          <w:ilvl w:val="0"/>
          <w:numId w:val="2"/>
        </w:num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bookmarkStart w:id="5" w:name="_Hlk183879354"/>
      <w:r>
        <w:rPr>
          <w:rFonts w:ascii="Arial" w:hAnsi="Arial" w:cs="Arial"/>
          <w:b/>
          <w:bCs/>
          <w:sz w:val="24"/>
          <w:szCs w:val="24"/>
        </w:rPr>
        <w:t>Doplň konkrétní počty odpovídající pojmům, které se týkají státu z předchozí otázky.</w:t>
      </w:r>
    </w:p>
    <w:p w14:paraId="2630D736" w14:textId="77777777" w:rsidR="00D34C07" w:rsidRDefault="00D34C07" w:rsidP="00F865D9">
      <w:pPr>
        <w:spacing w:line="240" w:lineRule="auto"/>
        <w:ind w:right="401" w:firstLine="720"/>
        <w:rPr>
          <w:rFonts w:ascii="Arial" w:hAnsi="Arial" w:cs="Arial"/>
          <w:color w:val="33BEF2"/>
        </w:rPr>
      </w:pPr>
      <w:r>
        <w:rPr>
          <w:rFonts w:ascii="Arial" w:hAnsi="Arial" w:cs="Arial"/>
          <w:b/>
          <w:bCs/>
          <w:color w:val="0070C0"/>
        </w:rPr>
        <w:t>Geotermální oblasti</w:t>
      </w:r>
      <w:r w:rsidRPr="00F865D9">
        <w:rPr>
          <w:rFonts w:ascii="Arial" w:hAnsi="Arial" w:cs="Arial"/>
          <w:b/>
          <w:bCs/>
          <w:color w:val="0070C0"/>
        </w:rPr>
        <w:t>:</w:t>
      </w:r>
      <w:r w:rsidRPr="00F865D9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33BEF2"/>
        </w:rPr>
        <w:t>250</w:t>
      </w:r>
    </w:p>
    <w:p w14:paraId="3ABD008B" w14:textId="77777777" w:rsidR="00D34C07" w:rsidRDefault="00D34C07" w:rsidP="00F865D9">
      <w:pPr>
        <w:spacing w:line="240" w:lineRule="auto"/>
        <w:ind w:right="401" w:firstLine="720"/>
        <w:rPr>
          <w:rFonts w:ascii="Arial" w:hAnsi="Arial" w:cs="Arial"/>
          <w:color w:val="33BEF2"/>
        </w:rPr>
      </w:pPr>
      <w:r>
        <w:rPr>
          <w:rFonts w:ascii="Arial" w:hAnsi="Arial" w:cs="Arial"/>
          <w:b/>
          <w:bCs/>
          <w:color w:val="0070C0"/>
        </w:rPr>
        <w:t>Termální prameny</w:t>
      </w:r>
      <w:r w:rsidRPr="00F865D9">
        <w:rPr>
          <w:rFonts w:ascii="Arial" w:hAnsi="Arial" w:cs="Arial"/>
          <w:b/>
          <w:bCs/>
          <w:color w:val="0070C0"/>
        </w:rPr>
        <w:t>: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33BEF2"/>
        </w:rPr>
        <w:t>800</w:t>
      </w:r>
      <w:bookmarkEnd w:id="5"/>
    </w:p>
    <w:p w14:paraId="7FCAAABC" w14:textId="77777777" w:rsidR="00D34C07" w:rsidRDefault="00D34C07" w:rsidP="00DB4187">
      <w:pPr>
        <w:spacing w:line="240" w:lineRule="auto"/>
        <w:ind w:right="401" w:firstLine="720"/>
        <w:rPr>
          <w:rFonts w:ascii="Arial" w:hAnsi="Arial" w:cs="Arial"/>
          <w:color w:val="33BEF2"/>
        </w:rPr>
      </w:pPr>
      <w:r>
        <w:rPr>
          <w:rFonts w:ascii="Arial" w:hAnsi="Arial" w:cs="Arial"/>
          <w:b/>
          <w:bCs/>
          <w:color w:val="0070C0"/>
        </w:rPr>
        <w:t>Teplota těchto pramenů</w:t>
      </w:r>
      <w:r w:rsidRPr="00F865D9">
        <w:rPr>
          <w:rFonts w:ascii="Arial" w:hAnsi="Arial" w:cs="Arial"/>
          <w:b/>
          <w:bCs/>
          <w:color w:val="0070C0"/>
        </w:rPr>
        <w:t>: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33BEF2"/>
        </w:rPr>
        <w:t>&gt;75 °C</w:t>
      </w:r>
    </w:p>
    <w:p w14:paraId="1D04F120" w14:textId="77777777" w:rsidR="00D34C07" w:rsidRPr="00F865D9" w:rsidRDefault="00D34C07" w:rsidP="00F865D9">
      <w:pPr>
        <w:spacing w:line="240" w:lineRule="auto"/>
        <w:ind w:right="401" w:firstLine="720"/>
        <w:rPr>
          <w:rFonts w:ascii="Arial" w:hAnsi="Arial" w:cs="Arial"/>
          <w:b/>
          <w:bCs/>
          <w:sz w:val="24"/>
          <w:szCs w:val="24"/>
        </w:rPr>
      </w:pPr>
    </w:p>
    <w:p w14:paraId="61A311CB" w14:textId="77777777" w:rsidR="00D34C07" w:rsidRPr="00D74747" w:rsidRDefault="00D34C07" w:rsidP="00997EB2">
      <w:pPr>
        <w:numPr>
          <w:ilvl w:val="0"/>
          <w:numId w:val="2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t>Kolik procent domácností je v uvedeném státě vyhříváno pomocí energie z hlubin? Dokresli přibližný podíl do koláčového grafu.</w:t>
      </w:r>
    </w:p>
    <w:bookmarkEnd w:id="0"/>
    <w:p w14:paraId="47EE894A" w14:textId="756B0203" w:rsidR="00D34C07" w:rsidRDefault="00D858DB" w:rsidP="00997EB2">
      <w:pPr>
        <w:spacing w:line="240" w:lineRule="auto"/>
        <w:ind w:right="4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DD678E9" wp14:editId="6F0D89C3">
                <wp:simplePos x="0" y="0"/>
                <wp:positionH relativeFrom="column">
                  <wp:posOffset>2514600</wp:posOffset>
                </wp:positionH>
                <wp:positionV relativeFrom="paragraph">
                  <wp:posOffset>43815</wp:posOffset>
                </wp:positionV>
                <wp:extent cx="1397000" cy="1409065"/>
                <wp:effectExtent l="19050" t="17780" r="22225" b="20955"/>
                <wp:wrapNone/>
                <wp:docPr id="31875857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0" cy="1409065"/>
                          <a:chOff x="5307" y="2880"/>
                          <a:chExt cx="2200" cy="2219"/>
                        </a:xfrm>
                      </wpg:grpSpPr>
                      <wps:wsp>
                        <wps:cNvPr id="2083381459" name="Ovál 42"/>
                        <wps:cNvSpPr>
                          <a:spLocks noChangeArrowheads="1"/>
                        </wps:cNvSpPr>
                        <wps:spPr bwMode="auto">
                          <a:xfrm>
                            <a:off x="5307" y="2886"/>
                            <a:ext cx="2200" cy="2213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910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3525414" name="Přímá spojnice 43"/>
                        <wps:cNvCnPr>
                          <a:cxnSpLocks noChangeShapeType="1"/>
                        </wps:cNvCnPr>
                        <wps:spPr bwMode="auto">
                          <a:xfrm>
                            <a:off x="6480" y="2880"/>
                            <a:ext cx="0" cy="114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875849" name="Přímá spojnice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493" y="3420"/>
                            <a:ext cx="987" cy="5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090224" name="Textové pole 45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4320"/>
                            <a:ext cx="914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64ACA" w14:textId="77777777" w:rsidR="00D34C07" w:rsidRPr="00D74747" w:rsidRDefault="00D34C07">
                              <w:pPr>
                                <w:rPr>
                                  <w:color w:val="0070C0"/>
                                  <w:sz w:val="32"/>
                                  <w:szCs w:val="32"/>
                                </w:rPr>
                              </w:pPr>
                              <w:r w:rsidRPr="00D74747">
                                <w:rPr>
                                  <w:color w:val="0070C0"/>
                                  <w:sz w:val="32"/>
                                  <w:szCs w:val="32"/>
                                </w:rPr>
                                <w:t>80 %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678E9" id="Group 4" o:spid="_x0000_s1026" style="position:absolute;margin-left:198pt;margin-top:3.45pt;width:110pt;height:110.95pt;z-index:251654656" coordorigin="5307,2880" coordsize="2200,2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">
                <v:oval id="Ovál 42" o:spid="_x0000_s1027" style="position:absolute;left:5307;top:2886;width:2200;height:2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" filled="f" strokecolor="#09101d" strokeweight="2.25pt">
                  <v:stroke joinstyle="miter"/>
                </v:oval>
                <v:line id="Přímá spojnice 43" o:spid="_x0000_s1028" style="position:absolute;visibility:visible;mso-wrap-style:square" from="6480,2880" to="6480,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" strokecolor="#4472c4" strokeweight=".5pt">
                  <v:stroke joinstyle="miter"/>
                </v:line>
                <v:line id="Přímá spojnice 44" o:spid="_x0000_s1029" style="position:absolute;flip:x y;visibility:visible;mso-wrap-style:square" from="5493,3420" to="6480,4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" strokecolor="#4472c4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45" o:spid="_x0000_s1030" type="#_x0000_t202" style="position:absolute;left:6300;top:4320;width:914;height: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" filled="f" stroked="f" strokeweight=".5pt">
                  <v:textbox>
                    <w:txbxContent>
                      <w:p w14:paraId="37464ACA" w14:textId="77777777" w:rsidR="00D34C07" w:rsidRPr="00D74747" w:rsidRDefault="00D34C07">
                        <w:pPr>
                          <w:rPr>
                            <w:color w:val="0070C0"/>
                            <w:sz w:val="32"/>
                            <w:szCs w:val="32"/>
                          </w:rPr>
                        </w:pPr>
                        <w:r w:rsidRPr="00D74747">
                          <w:rPr>
                            <w:color w:val="0070C0"/>
                            <w:sz w:val="32"/>
                            <w:szCs w:val="32"/>
                          </w:rPr>
                          <w:t>80 %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15AEFB" w14:textId="77777777" w:rsidR="00D34C07" w:rsidRDefault="00D34C07" w:rsidP="00997EB2">
      <w:pPr>
        <w:spacing w:line="240" w:lineRule="auto"/>
        <w:ind w:right="401"/>
      </w:pPr>
    </w:p>
    <w:p w14:paraId="4BE69785" w14:textId="77777777" w:rsidR="00D34C07" w:rsidRDefault="00D34C07" w:rsidP="00997EB2">
      <w:pPr>
        <w:spacing w:line="240" w:lineRule="auto"/>
        <w:ind w:right="401"/>
      </w:pPr>
    </w:p>
    <w:p w14:paraId="684F95F7" w14:textId="77777777" w:rsidR="00D34C07" w:rsidRDefault="00D34C07" w:rsidP="00997EB2">
      <w:pPr>
        <w:spacing w:line="240" w:lineRule="auto"/>
        <w:ind w:right="401"/>
      </w:pPr>
    </w:p>
    <w:p w14:paraId="3A3F6286" w14:textId="77777777" w:rsidR="00D34C07" w:rsidRPr="00E3017A" w:rsidRDefault="00D34C07" w:rsidP="00997EB2">
      <w:pPr>
        <w:spacing w:line="240" w:lineRule="auto"/>
        <w:ind w:right="401"/>
      </w:pPr>
    </w:p>
    <w:p w14:paraId="2CB387B2" w14:textId="77777777" w:rsidR="00D34C07" w:rsidRDefault="00D34C07" w:rsidP="002B1303">
      <w:pPr>
        <w:numPr>
          <w:ilvl w:val="0"/>
          <w:numId w:val="2"/>
        </w:numPr>
        <w:spacing w:line="240" w:lineRule="auto"/>
        <w:ind w:right="401"/>
      </w:pPr>
      <w:bookmarkStart w:id="6" w:name="_Hlk185211244"/>
      <w:r>
        <w:rPr>
          <w:rFonts w:ascii="Arial" w:hAnsi="Arial" w:cs="Arial"/>
          <w:b/>
          <w:bCs/>
          <w:sz w:val="24"/>
          <w:szCs w:val="24"/>
        </w:rPr>
        <w:t>Co všechno se v uvedeném státě vyhřívá pomocí geotermální energie? Vypiš.</w:t>
      </w:r>
    </w:p>
    <w:p w14:paraId="7E698968" w14:textId="77777777" w:rsidR="00D34C07" w:rsidRPr="00D13769" w:rsidRDefault="00D34C07" w:rsidP="00D74747">
      <w:pPr>
        <w:spacing w:line="240" w:lineRule="auto"/>
        <w:ind w:left="720" w:right="401"/>
      </w:pPr>
      <w:r>
        <w:rPr>
          <w:rFonts w:ascii="Arial" w:hAnsi="Arial" w:cs="Arial"/>
          <w:color w:val="33BEF2"/>
        </w:rPr>
        <w:t>veřejné budovy, bazény, obytné budovy, chodníky, skleníky</w:t>
      </w:r>
    </w:p>
    <w:p w14:paraId="31C96181" w14:textId="77777777" w:rsidR="00D34C07" w:rsidRPr="00B35D0D" w:rsidRDefault="00D34C07">
      <w:pPr>
        <w:numPr>
          <w:ilvl w:val="0"/>
          <w:numId w:val="2"/>
        </w:numPr>
        <w:spacing w:line="240" w:lineRule="auto"/>
        <w:ind w:right="401"/>
      </w:pPr>
      <w:bookmarkStart w:id="7" w:name="_Hlk185211265"/>
      <w:bookmarkEnd w:id="6"/>
      <w:r>
        <w:rPr>
          <w:rFonts w:ascii="Arial" w:hAnsi="Arial" w:cs="Arial"/>
          <w:b/>
          <w:bCs/>
          <w:sz w:val="24"/>
          <w:szCs w:val="24"/>
        </w:rPr>
        <w:t>V jakém průmyslu se v uvedeném státě využívá geotermální zdroj energie? Z jakého důvodu je výhodné používat geotermální zdroje?</w:t>
      </w:r>
    </w:p>
    <w:p w14:paraId="15AE5C1F" w14:textId="77777777" w:rsidR="00D34C07" w:rsidRPr="00A04105" w:rsidRDefault="00D34C07" w:rsidP="00A04105">
      <w:pPr>
        <w:pStyle w:val="Odstavecseseznamem"/>
        <w:spacing w:before="120" w:after="360" w:line="360" w:lineRule="auto"/>
        <w:ind w:right="403"/>
        <w:rPr>
          <w:rFonts w:ascii="Arial" w:hAnsi="Arial" w:cs="Arial"/>
          <w:color w:val="33BEF2"/>
        </w:rPr>
      </w:pPr>
      <w:bookmarkStart w:id="8" w:name="_Hlk185211320"/>
      <w:bookmarkEnd w:id="7"/>
      <w:r>
        <w:rPr>
          <w:rFonts w:ascii="Arial" w:hAnsi="Arial" w:cs="Arial"/>
          <w:color w:val="33BEF2"/>
        </w:rPr>
        <w:t>průmysl: hliníkárny, v</w:t>
      </w:r>
      <w:r w:rsidRPr="00A04105">
        <w:rPr>
          <w:rFonts w:ascii="Arial" w:hAnsi="Arial" w:cs="Arial"/>
          <w:color w:val="33BEF2"/>
        </w:rPr>
        <w:t xml:space="preserve">ýroba křemičitého skla (solární panely) </w:t>
      </w:r>
      <w:bookmarkEnd w:id="8"/>
    </w:p>
    <w:p w14:paraId="5D10C4F6" w14:textId="77777777" w:rsidR="00D34C07" w:rsidRPr="00A90DF1" w:rsidRDefault="00D34C07" w:rsidP="00A90DF1">
      <w:pPr>
        <w:pStyle w:val="Odstavecseseznamem"/>
        <w:spacing w:before="120" w:after="360" w:line="360" w:lineRule="auto"/>
        <w:ind w:right="403"/>
        <w:rPr>
          <w:rFonts w:ascii="Arial" w:hAnsi="Arial" w:cs="Arial"/>
          <w:color w:val="33BEF2"/>
        </w:rPr>
      </w:pPr>
      <w:r>
        <w:rPr>
          <w:rFonts w:ascii="Arial" w:hAnsi="Arial" w:cs="Arial"/>
          <w:color w:val="33BEF2"/>
        </w:rPr>
        <w:t xml:space="preserve">Výroba je díky geotermální energii levnější než jinde. </w:t>
      </w:r>
    </w:p>
    <w:p w14:paraId="6760F7F1" w14:textId="77777777" w:rsidR="00D34C07" w:rsidRPr="00DC7F14" w:rsidRDefault="00D34C07" w:rsidP="00FB63B6">
      <w:pPr>
        <w:numPr>
          <w:ilvl w:val="0"/>
          <w:numId w:val="2"/>
        </w:numPr>
        <w:spacing w:line="240" w:lineRule="auto"/>
        <w:ind w:right="401"/>
      </w:pPr>
      <w:bookmarkStart w:id="9" w:name="_Hlk185211412"/>
      <w:r>
        <w:rPr>
          <w:rFonts w:ascii="Arial" w:hAnsi="Arial" w:cs="Arial"/>
          <w:b/>
          <w:bCs/>
          <w:sz w:val="24"/>
          <w:szCs w:val="24"/>
        </w:rPr>
        <w:t>Co se v uvedeném státě může díky horký pramenům pěstovat, neboť pěstování pak díky tomu není závislé na ročním období? Jaký to má důsledek na dovoz/export?</w:t>
      </w:r>
    </w:p>
    <w:p w14:paraId="0E14CBF2" w14:textId="77777777" w:rsidR="00D34C07" w:rsidRDefault="00D34C07" w:rsidP="00DC7F14">
      <w:pPr>
        <w:pStyle w:val="Odstavecseseznamem"/>
        <w:spacing w:line="240" w:lineRule="auto"/>
        <w:ind w:right="401"/>
        <w:rPr>
          <w:rFonts w:ascii="Arial" w:hAnsi="Arial" w:cs="Arial"/>
          <w:color w:val="33BEF2"/>
        </w:rPr>
      </w:pPr>
      <w:r>
        <w:rPr>
          <w:rFonts w:ascii="Arial" w:hAnsi="Arial" w:cs="Arial"/>
          <w:color w:val="33BEF2"/>
        </w:rPr>
        <w:t>běžná zelenina, banány, káva</w:t>
      </w:r>
    </w:p>
    <w:p w14:paraId="4EE0ABE6" w14:textId="77777777" w:rsidR="00D34C07" w:rsidRPr="00F40C52" w:rsidRDefault="00D34C07" w:rsidP="00F40C52">
      <w:pPr>
        <w:spacing w:line="240" w:lineRule="auto"/>
        <w:ind w:left="360" w:right="401" w:firstLine="360"/>
        <w:rPr>
          <w:rFonts w:ascii="Arial" w:hAnsi="Arial" w:cs="Arial"/>
          <w:color w:val="33BEF2"/>
        </w:rPr>
      </w:pPr>
      <w:r>
        <w:rPr>
          <w:rFonts w:ascii="Arial" w:hAnsi="Arial" w:cs="Arial"/>
          <w:color w:val="33BEF2"/>
        </w:rPr>
        <w:t>Na Island se běžná zelenina nedováží.</w:t>
      </w:r>
      <w:bookmarkEnd w:id="9"/>
    </w:p>
    <w:p w14:paraId="1C2F7E1C" w14:textId="77777777" w:rsidR="00D34C07" w:rsidRPr="00F40C52" w:rsidRDefault="00D34C07" w:rsidP="00FB63B6">
      <w:pPr>
        <w:numPr>
          <w:ilvl w:val="0"/>
          <w:numId w:val="2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t>Více než kolik geotermálních stanic se v uvedeném státě nachází?</w:t>
      </w:r>
    </w:p>
    <w:p w14:paraId="6505ACB2" w14:textId="77777777" w:rsidR="00D34C07" w:rsidRDefault="00D34C07" w:rsidP="00F40C52">
      <w:pPr>
        <w:pStyle w:val="Odstavecseseznamem"/>
        <w:spacing w:line="240" w:lineRule="auto"/>
        <w:ind w:right="401"/>
        <w:rPr>
          <w:rFonts w:ascii="Arial" w:hAnsi="Arial" w:cs="Arial"/>
          <w:color w:val="33BEF2"/>
        </w:rPr>
      </w:pPr>
      <w:r>
        <w:rPr>
          <w:rFonts w:ascii="Arial" w:hAnsi="Arial" w:cs="Arial"/>
          <w:color w:val="33BEF2"/>
        </w:rPr>
        <w:t>30</w:t>
      </w:r>
    </w:p>
    <w:p w14:paraId="25BF0F2B" w14:textId="4ED039FE" w:rsidR="00D34C07" w:rsidRPr="00A87DB3" w:rsidRDefault="00D858DB" w:rsidP="00A04105">
      <w:pPr>
        <w:numPr>
          <w:ilvl w:val="0"/>
          <w:numId w:val="2"/>
        </w:numPr>
        <w:spacing w:line="240" w:lineRule="auto"/>
        <w:ind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E95ECE" wp14:editId="067843DD">
                <wp:simplePos x="0" y="0"/>
                <wp:positionH relativeFrom="column">
                  <wp:posOffset>2727960</wp:posOffset>
                </wp:positionH>
                <wp:positionV relativeFrom="paragraph">
                  <wp:posOffset>856615</wp:posOffset>
                </wp:positionV>
                <wp:extent cx="1186815" cy="939800"/>
                <wp:effectExtent l="3810" t="0" r="0" b="0"/>
                <wp:wrapNone/>
                <wp:docPr id="17216804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92620" w14:textId="77777777" w:rsidR="00D34C07" w:rsidRDefault="00D34C07" w:rsidP="00A87DB3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>geotermální</w:t>
                            </w:r>
                          </w:p>
                          <w:p w14:paraId="5A487975" w14:textId="77777777" w:rsidR="00D34C07" w:rsidRPr="00D74747" w:rsidRDefault="00D34C07" w:rsidP="00A87DB3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>1/3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95ECE" id="Text Box 9" o:spid="_x0000_s1031" type="#_x0000_t202" style="position:absolute;left:0;text-align:left;margin-left:214.8pt;margin-top:67.45pt;width:93.45pt;height:74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" filled="f" stroked="f" strokeweight=".5pt">
                <v:textbox>
                  <w:txbxContent>
                    <w:p w14:paraId="5D492620" w14:textId="77777777" w:rsidR="00D34C07" w:rsidRDefault="00D34C07" w:rsidP="00A87DB3">
                      <w:pPr>
                        <w:spacing w:line="240" w:lineRule="auto"/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</w:rPr>
                        <w:t>geotermální</w:t>
                      </w:r>
                    </w:p>
                    <w:p w14:paraId="5A487975" w14:textId="77777777" w:rsidR="00D34C07" w:rsidRPr="00D74747" w:rsidRDefault="00D34C07" w:rsidP="00A87DB3">
                      <w:pPr>
                        <w:spacing w:line="240" w:lineRule="auto"/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</w:rPr>
                        <w:t>1/3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E6EEB5" wp14:editId="1C81FD42">
                <wp:simplePos x="0" y="0"/>
                <wp:positionH relativeFrom="column">
                  <wp:posOffset>2860040</wp:posOffset>
                </wp:positionH>
                <wp:positionV relativeFrom="paragraph">
                  <wp:posOffset>1779270</wp:posOffset>
                </wp:positionV>
                <wp:extent cx="972820" cy="440055"/>
                <wp:effectExtent l="2540" t="0" r="0" b="1905"/>
                <wp:wrapNone/>
                <wp:docPr id="22264185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02790" w14:textId="77777777" w:rsidR="00D34C07" w:rsidRPr="00D74747" w:rsidRDefault="00D34C07" w:rsidP="00A87DB3">
                            <w:pPr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>2/3 vodní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6EEB5" id="Text Box 10" o:spid="_x0000_s1032" type="#_x0000_t202" style="position:absolute;left:0;text-align:left;margin-left:225.2pt;margin-top:140.1pt;width:76.6pt;height:34.6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" filled="f" stroked="f" strokeweight=".5pt">
                <v:textbox>
                  <w:txbxContent>
                    <w:p w14:paraId="24C02790" w14:textId="77777777" w:rsidR="00D34C07" w:rsidRPr="00D74747" w:rsidRDefault="00D34C07" w:rsidP="00A87DB3">
                      <w:pPr>
                        <w:rPr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</w:rPr>
                        <w:t>2/3 vodní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6088D7" wp14:editId="42E80947">
                <wp:simplePos x="0" y="0"/>
                <wp:positionH relativeFrom="column">
                  <wp:posOffset>2621915</wp:posOffset>
                </wp:positionH>
                <wp:positionV relativeFrom="paragraph">
                  <wp:posOffset>1188720</wp:posOffset>
                </wp:positionV>
                <wp:extent cx="719455" cy="473710"/>
                <wp:effectExtent l="12065" t="5715" r="11430" b="6350"/>
                <wp:wrapNone/>
                <wp:docPr id="1547474695" name="Přímá spojnic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9455" cy="4737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4CB0A" id="Přímá spojnice 48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45pt,93.6pt" to="263.1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6EA04F" wp14:editId="3F29B6E7">
                <wp:simplePos x="0" y="0"/>
                <wp:positionH relativeFrom="column">
                  <wp:posOffset>3341370</wp:posOffset>
                </wp:positionH>
                <wp:positionV relativeFrom="paragraph">
                  <wp:posOffset>1129030</wp:posOffset>
                </wp:positionV>
                <wp:extent cx="711200" cy="533400"/>
                <wp:effectExtent l="7620" t="12700" r="5080" b="6350"/>
                <wp:wrapNone/>
                <wp:docPr id="1064964826" name="Přímá spojnic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1200" cy="533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701A5" id="Přímá spojnice 47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1pt,88.9pt" to="319.1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08C873" wp14:editId="6EC1B381">
                <wp:simplePos x="0" y="0"/>
                <wp:positionH relativeFrom="column">
                  <wp:posOffset>2496820</wp:posOffset>
                </wp:positionH>
                <wp:positionV relativeFrom="paragraph">
                  <wp:posOffset>775970</wp:posOffset>
                </wp:positionV>
                <wp:extent cx="1710055" cy="1682750"/>
                <wp:effectExtent l="20320" t="21590" r="22225" b="19685"/>
                <wp:wrapTopAndBottom/>
                <wp:docPr id="761261159" name="Ová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1682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9101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02D3B6" id="Ovál 46" o:spid="_x0000_s1026" style="position:absolute;margin-left:196.6pt;margin-top:61.1pt;width:134.65pt;height:13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" filled="f" strokecolor="#09101d" strokeweight="2.25pt">
                <v:stroke joinstyle="miter"/>
                <w10:wrap type="topAndBottom"/>
              </v:oval>
            </w:pict>
          </mc:Fallback>
        </mc:AlternateContent>
      </w:r>
      <w:r w:rsidR="00D34C07">
        <w:rPr>
          <w:rFonts w:ascii="Arial" w:hAnsi="Arial" w:cs="Arial"/>
          <w:b/>
          <w:bCs/>
          <w:sz w:val="24"/>
          <w:szCs w:val="24"/>
        </w:rPr>
        <w:t>Jaký podíl celkové produkce energie tvoří v této zemi energie z geotermálních zdrojů? Jaký je další největší zdroj energie? Dokresli jejich podíly do koláčového grafu.</w:t>
      </w:r>
    </w:p>
    <w:p w14:paraId="2DB5AAAE" w14:textId="77777777" w:rsidR="00D34C07" w:rsidRPr="00F40C52" w:rsidRDefault="00D34C07" w:rsidP="00A04105">
      <w:pPr>
        <w:spacing w:line="240" w:lineRule="auto"/>
        <w:ind w:right="401"/>
      </w:pPr>
    </w:p>
    <w:p w14:paraId="2D61A8AF" w14:textId="77777777" w:rsidR="00D34C07" w:rsidRPr="00F40C52" w:rsidRDefault="00D34C07" w:rsidP="00F40C52">
      <w:pPr>
        <w:numPr>
          <w:ilvl w:val="0"/>
          <w:numId w:val="2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t>Kde jinde na světě se výrazně využívá geotermální zdroj energie? Odpověď nalezneš v přesmyčce.</w:t>
      </w:r>
    </w:p>
    <w:p w14:paraId="16910264" w14:textId="254F31B5" w:rsidR="005B433E" w:rsidRDefault="00D34C07" w:rsidP="00F40C52">
      <w:pPr>
        <w:spacing w:line="240" w:lineRule="auto"/>
        <w:ind w:left="720" w:right="401"/>
        <w:jc w:val="center"/>
        <w:rPr>
          <w:rStyle w:val="dekodpovChar"/>
          <w:rFonts w:eastAsia="Calibri"/>
        </w:rPr>
      </w:pPr>
      <w:r w:rsidRPr="00F40C52">
        <w:rPr>
          <w:rFonts w:ascii="Arial" w:hAnsi="Arial" w:cs="Arial"/>
          <w:b/>
          <w:bCs/>
          <w:color w:val="0070C0"/>
          <w:sz w:val="24"/>
          <w:szCs w:val="24"/>
        </w:rPr>
        <w:t>ČAKTAKMA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= </w:t>
      </w:r>
      <w:r w:rsidRPr="00794C6B">
        <w:rPr>
          <w:rStyle w:val="dekodpovChar"/>
          <w:rFonts w:eastAsia="Calibri"/>
        </w:rPr>
        <w:t>Kamčatka</w:t>
      </w:r>
    </w:p>
    <w:p w14:paraId="56C38196" w14:textId="21E1E785" w:rsidR="00D34C07" w:rsidRDefault="00D34C07" w:rsidP="005B433E">
      <w:pPr>
        <w:spacing w:line="240" w:lineRule="auto"/>
        <w:ind w:right="401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54156E60" w14:textId="77777777" w:rsidR="00D34C07" w:rsidRPr="00F40C52" w:rsidRDefault="00D34C07" w:rsidP="00F40C52">
      <w:pPr>
        <w:numPr>
          <w:ilvl w:val="0"/>
          <w:numId w:val="2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t>Z jakého důvodu je pro tuto oblast výhodné využívat geotermální zdroj energie?</w:t>
      </w:r>
    </w:p>
    <w:p w14:paraId="55382D9E" w14:textId="77777777" w:rsidR="00D34C07" w:rsidRPr="0023270C" w:rsidRDefault="00D34C07" w:rsidP="0023270C">
      <w:pPr>
        <w:pStyle w:val="Odstavecseseznamem"/>
        <w:spacing w:line="240" w:lineRule="auto"/>
        <w:ind w:right="401"/>
        <w:rPr>
          <w:rFonts w:ascii="Arial" w:hAnsi="Arial" w:cs="Arial"/>
          <w:color w:val="33BEF2"/>
        </w:rPr>
      </w:pPr>
      <w:r>
        <w:rPr>
          <w:rFonts w:ascii="Arial" w:hAnsi="Arial" w:cs="Arial"/>
          <w:color w:val="33BEF2"/>
        </w:rPr>
        <w:lastRenderedPageBreak/>
        <w:t>Lodě dovážející uhlí a topné oleje ne vždy dorazí do přístavu (zdrží se na moři), z toho důvodu nemusí jít na jihu Kamčatky elektrický proud. Energie z geotermálních zdrojů je přímo na poloostrově a nemusí se dovážet.</w:t>
      </w:r>
    </w:p>
    <w:p w14:paraId="673AF0F2" w14:textId="77777777" w:rsidR="00D34C07" w:rsidRPr="00FB1A1B" w:rsidRDefault="00D34C07" w:rsidP="00FB1A1B">
      <w:pPr>
        <w:numPr>
          <w:ilvl w:val="0"/>
          <w:numId w:val="2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t>Reportér se pokusil v termálním prameni uvařit vajíčko. Podařilo se? Diskutuj se spolužáky, jakou teplotu musel pramen mít, aby se to podařilo.</w:t>
      </w:r>
    </w:p>
    <w:p w14:paraId="5B3A58FE" w14:textId="77777777" w:rsidR="00D34C07" w:rsidRDefault="00D34C07" w:rsidP="0023270C">
      <w:pPr>
        <w:spacing w:line="360" w:lineRule="auto"/>
        <w:ind w:left="720" w:right="403"/>
        <w:rPr>
          <w:rFonts w:ascii="Arial" w:hAnsi="Arial" w:cs="Arial"/>
          <w:b/>
          <w:bCs/>
          <w:sz w:val="24"/>
          <w:szCs w:val="24"/>
        </w:rPr>
        <w:sectPr w:rsidR="00D34C07">
          <w:headerReference w:type="default" r:id="rId13"/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hAnsi="Arial" w:cs="Arial"/>
          <w:color w:val="33BEF2"/>
        </w:rPr>
        <w:t>Ano, vajíčko uvařil. Teplota potřebná k uvaření vajíčka je min. 60 °C, kdy se začínají srážet bílkoviny.</w:t>
      </w:r>
    </w:p>
    <w:p w14:paraId="6874E362" w14:textId="77777777" w:rsidR="00D34C07" w:rsidRPr="00740FEA" w:rsidRDefault="00D34C07" w:rsidP="00740FEA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  <w:sectPr w:rsidR="00D34C07" w:rsidRPr="00740FEA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67442202" w14:textId="77777777" w:rsidR="00D34C07" w:rsidRDefault="00D34C07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14:paraId="3BD986C9" w14:textId="77777777" w:rsidR="00D34C07" w:rsidRDefault="00D34C07">
      <w:pPr>
        <w:rPr>
          <w:rFonts w:ascii="Arial" w:hAnsi="Arial" w:cs="Arial"/>
          <w:b/>
          <w:bCs/>
          <w:color w:val="F030A1"/>
          <w:sz w:val="28"/>
          <w:szCs w:val="28"/>
        </w:rPr>
        <w:sectPr w:rsidR="00D34C0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hAnsi="Arial" w:cs="Arial"/>
          <w:b/>
          <w:bCs/>
          <w:color w:val="F030A1"/>
          <w:sz w:val="28"/>
          <w:szCs w:val="28"/>
        </w:rPr>
        <w:t>Co jsem se touto aktivitou naučil(a):</w:t>
      </w:r>
    </w:p>
    <w:p w14:paraId="2314A19E" w14:textId="77777777" w:rsidR="00D34C07" w:rsidRDefault="00D34C07" w:rsidP="00D60C7F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D34C07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88E0A5" w14:textId="77777777" w:rsidR="00D34C07" w:rsidRDefault="00D34C07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D34C07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14:paraId="431F0743" w14:textId="4A92E4D0" w:rsidR="00D34C07" w:rsidRDefault="00D858DB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  <w:r>
        <w:rPr>
          <w:rFonts w:ascii="Helvetica Neue" w:hAnsi="Helvetica Neue" w:cs="Helvetica Neue"/>
          <w:noProof/>
          <w:color w:val="444444"/>
          <w:sz w:val="21"/>
          <w:szCs w:val="21"/>
        </w:rPr>
        <w:drawing>
          <wp:inline distT="0" distB="0" distL="0" distR="0" wp14:anchorId="0CFE9DC6" wp14:editId="02DF4626">
            <wp:extent cx="1200150" cy="409575"/>
            <wp:effectExtent l="0" t="0" r="0" b="0"/>
            <wp:docPr id="3" name="image2.png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C07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 Autor: Alžběta Andrýsková</w:t>
      </w:r>
    </w:p>
    <w:p w14:paraId="18666FB5" w14:textId="77777777" w:rsidR="00D34C07" w:rsidRDefault="00D34C07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  <w:sectPr w:rsidR="00D34C07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Helvetica Neue" w:hAnsi="Helvetica Neue" w:cs="Helvetica Neue"/>
          <w:color w:val="444444"/>
          <w:sz w:val="21"/>
          <w:szCs w:val="21"/>
          <w:highlight w:val="white"/>
        </w:rPr>
        <w:t>Toto dílo je licencováno pod licencí Creative Commons [CC BY-NC 4.0]. Licenční podmínky navštivte na adrese [https://creativecommons.org/choose/?lang=cs].</w:t>
      </w:r>
    </w:p>
    <w:p w14:paraId="2CD8287B" w14:textId="77777777" w:rsidR="00D34C07" w:rsidRDefault="00D34C07">
      <w:pPr>
        <w:spacing w:line="240" w:lineRule="auto"/>
        <w:ind w:right="40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34C07" w:rsidSect="004362F2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2CA6F" w14:textId="77777777" w:rsidR="00E22B0F" w:rsidRDefault="00E22B0F">
      <w:pPr>
        <w:spacing w:after="0" w:line="240" w:lineRule="auto"/>
      </w:pPr>
      <w:r>
        <w:separator/>
      </w:r>
    </w:p>
  </w:endnote>
  <w:endnote w:type="continuationSeparator" w:id="0">
    <w:p w14:paraId="26E01A24" w14:textId="77777777" w:rsidR="00E22B0F" w:rsidRDefault="00E2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E340" w14:textId="77777777" w:rsidR="00D34C07" w:rsidRDefault="00D34C07">
    <w:pPr>
      <w:widowControl w:val="0"/>
      <w:spacing w:after="0" w:line="276" w:lineRule="auto"/>
      <w:rPr>
        <w:color w:val="000000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D34C07" w14:paraId="1AB978B5" w14:textId="77777777">
      <w:tc>
        <w:tcPr>
          <w:tcW w:w="3485" w:type="dxa"/>
        </w:tcPr>
        <w:p w14:paraId="430E1280" w14:textId="77777777" w:rsidR="00D34C07" w:rsidRPr="00830CE2" w:rsidRDefault="00D34C07" w:rsidP="00830CE2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14:paraId="0DE882E8" w14:textId="77777777" w:rsidR="00D34C07" w:rsidRPr="00830CE2" w:rsidRDefault="00D34C07" w:rsidP="00830CE2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14:paraId="2BF2BFEC" w14:textId="77777777" w:rsidR="00D34C07" w:rsidRPr="00830CE2" w:rsidRDefault="00D34C07" w:rsidP="00830CE2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58588587" w14:textId="438EA5C3" w:rsidR="00D34C07" w:rsidRDefault="00D858DB">
    <w:pP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770FE161" wp14:editId="3AFAD373">
          <wp:simplePos x="0" y="0"/>
          <wp:positionH relativeFrom="column">
            <wp:posOffset>-103505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213984507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CE69E" w14:textId="77777777" w:rsidR="00E22B0F" w:rsidRDefault="00E22B0F">
      <w:pPr>
        <w:spacing w:after="0" w:line="240" w:lineRule="auto"/>
      </w:pPr>
      <w:r>
        <w:separator/>
      </w:r>
    </w:p>
  </w:footnote>
  <w:footnote w:type="continuationSeparator" w:id="0">
    <w:p w14:paraId="46531634" w14:textId="77777777" w:rsidR="00E22B0F" w:rsidRDefault="00E2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D7B2F" w14:textId="77777777" w:rsidR="00D34C07" w:rsidRDefault="00D34C07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D34C07" w14:paraId="31DE32C0" w14:textId="77777777">
      <w:tc>
        <w:tcPr>
          <w:tcW w:w="10455" w:type="dxa"/>
        </w:tcPr>
        <w:p w14:paraId="550B6994" w14:textId="3BE361B8" w:rsidR="00D34C07" w:rsidRPr="00830CE2" w:rsidRDefault="00D858DB" w:rsidP="00830CE2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EF062EC" wp14:editId="439EBDC7">
                <wp:extent cx="6457950" cy="1000125"/>
                <wp:effectExtent l="0" t="0" r="0" b="0"/>
                <wp:docPr id="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4DBD60" w14:textId="77777777" w:rsidR="00D34C07" w:rsidRDefault="00D34C07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0FD5C" w14:textId="77777777" w:rsidR="005B433E" w:rsidRDefault="005B433E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5B433E" w14:paraId="75228D6C" w14:textId="77777777">
      <w:tc>
        <w:tcPr>
          <w:tcW w:w="10455" w:type="dxa"/>
        </w:tcPr>
        <w:p w14:paraId="45BD5292" w14:textId="4CD3604E" w:rsidR="005B433E" w:rsidRDefault="00D858DB" w:rsidP="00830CE2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noProof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FA6B37F" wp14:editId="339A9859">
                <wp:extent cx="6457950" cy="685800"/>
                <wp:effectExtent l="0" t="0" r="0" b="0"/>
                <wp:docPr id="6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4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3141D9" w14:textId="77777777" w:rsidR="005B433E" w:rsidRDefault="005B433E" w:rsidP="00830CE2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  <w:p w14:paraId="6D446D50" w14:textId="59F5CCC4" w:rsidR="005B433E" w:rsidRPr="00830CE2" w:rsidRDefault="005B433E" w:rsidP="005B433E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</w:rPr>
          </w:pPr>
        </w:p>
      </w:tc>
    </w:tr>
  </w:tbl>
  <w:p w14:paraId="49984FB6" w14:textId="77777777" w:rsidR="005B433E" w:rsidRDefault="005B433E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1D9"/>
    <w:multiLevelType w:val="multilevel"/>
    <w:tmpl w:val="AD343670"/>
    <w:lvl w:ilvl="0">
      <w:start w:val="1"/>
      <w:numFmt w:val="decimal"/>
      <w:pStyle w:val="Odrkakostka"/>
      <w:lvlText w:val="%1."/>
      <w:lvlJc w:val="left"/>
      <w:pPr>
        <w:tabs>
          <w:tab w:val="num" w:pos="786"/>
        </w:tabs>
        <w:ind w:left="786" w:hanging="72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72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72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72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72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72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72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72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720"/>
      </w:pPr>
    </w:lvl>
  </w:abstractNum>
  <w:abstractNum w:abstractNumId="1" w15:restartNumberingAfterBreak="0">
    <w:nsid w:val="1D284CC9"/>
    <w:multiLevelType w:val="multilevel"/>
    <w:tmpl w:val="EAE87CAE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Times New Roman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1EE86085"/>
    <w:multiLevelType w:val="hybridMultilevel"/>
    <w:tmpl w:val="E5F82178"/>
    <w:lvl w:ilvl="0" w:tplc="30B04EF0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AF4007"/>
    <w:multiLevelType w:val="multilevel"/>
    <w:tmpl w:val="21DA183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B7D04"/>
    <w:multiLevelType w:val="hybridMultilevel"/>
    <w:tmpl w:val="06EA8236"/>
    <w:lvl w:ilvl="0" w:tplc="458097DA">
      <w:start w:val="250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746342448">
    <w:abstractNumId w:val="1"/>
  </w:num>
  <w:num w:numId="2" w16cid:durableId="259215507">
    <w:abstractNumId w:val="3"/>
  </w:num>
  <w:num w:numId="3" w16cid:durableId="1900048159">
    <w:abstractNumId w:val="0"/>
  </w:num>
  <w:num w:numId="4" w16cid:durableId="210775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091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7482973">
    <w:abstractNumId w:val="2"/>
  </w:num>
  <w:num w:numId="7" w16cid:durableId="377701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trackRevision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50"/>
    <w:rsid w:val="00071016"/>
    <w:rsid w:val="00071AA4"/>
    <w:rsid w:val="00076646"/>
    <w:rsid w:val="000C6A10"/>
    <w:rsid w:val="00100932"/>
    <w:rsid w:val="00120F71"/>
    <w:rsid w:val="00143F90"/>
    <w:rsid w:val="001557D9"/>
    <w:rsid w:val="00173B6F"/>
    <w:rsid w:val="001D06CF"/>
    <w:rsid w:val="00221C05"/>
    <w:rsid w:val="00230B96"/>
    <w:rsid w:val="0023270C"/>
    <w:rsid w:val="00254E1F"/>
    <w:rsid w:val="002B1303"/>
    <w:rsid w:val="002E17D0"/>
    <w:rsid w:val="002E7D8D"/>
    <w:rsid w:val="0032131B"/>
    <w:rsid w:val="00336923"/>
    <w:rsid w:val="00353FAE"/>
    <w:rsid w:val="0037316F"/>
    <w:rsid w:val="00383EF1"/>
    <w:rsid w:val="00393D55"/>
    <w:rsid w:val="003F052B"/>
    <w:rsid w:val="004362F2"/>
    <w:rsid w:val="00456EFB"/>
    <w:rsid w:val="00464F98"/>
    <w:rsid w:val="00465827"/>
    <w:rsid w:val="00486161"/>
    <w:rsid w:val="004D1F2C"/>
    <w:rsid w:val="004E6E85"/>
    <w:rsid w:val="00544B32"/>
    <w:rsid w:val="005B433E"/>
    <w:rsid w:val="005F74E5"/>
    <w:rsid w:val="00656397"/>
    <w:rsid w:val="00672D95"/>
    <w:rsid w:val="006B3B85"/>
    <w:rsid w:val="006D5928"/>
    <w:rsid w:val="006E0E23"/>
    <w:rsid w:val="0072024A"/>
    <w:rsid w:val="00723510"/>
    <w:rsid w:val="00740FEA"/>
    <w:rsid w:val="007430E8"/>
    <w:rsid w:val="00746D31"/>
    <w:rsid w:val="00754215"/>
    <w:rsid w:val="00785660"/>
    <w:rsid w:val="00794C6B"/>
    <w:rsid w:val="007F2320"/>
    <w:rsid w:val="00830CE2"/>
    <w:rsid w:val="008344A2"/>
    <w:rsid w:val="00916568"/>
    <w:rsid w:val="00930051"/>
    <w:rsid w:val="00942E07"/>
    <w:rsid w:val="00953EA2"/>
    <w:rsid w:val="00997EB2"/>
    <w:rsid w:val="00A04105"/>
    <w:rsid w:val="00A31A50"/>
    <w:rsid w:val="00A63ABB"/>
    <w:rsid w:val="00A66648"/>
    <w:rsid w:val="00A87DB3"/>
    <w:rsid w:val="00A90DF1"/>
    <w:rsid w:val="00AA4C40"/>
    <w:rsid w:val="00AB572B"/>
    <w:rsid w:val="00AC154E"/>
    <w:rsid w:val="00AE56E3"/>
    <w:rsid w:val="00B35D0D"/>
    <w:rsid w:val="00B74CC0"/>
    <w:rsid w:val="00C049C8"/>
    <w:rsid w:val="00C578BA"/>
    <w:rsid w:val="00C8766A"/>
    <w:rsid w:val="00CB5724"/>
    <w:rsid w:val="00CE4602"/>
    <w:rsid w:val="00D12B66"/>
    <w:rsid w:val="00D13769"/>
    <w:rsid w:val="00D161BF"/>
    <w:rsid w:val="00D225F2"/>
    <w:rsid w:val="00D34C07"/>
    <w:rsid w:val="00D47429"/>
    <w:rsid w:val="00D60C7F"/>
    <w:rsid w:val="00D74747"/>
    <w:rsid w:val="00D858DB"/>
    <w:rsid w:val="00DA01CA"/>
    <w:rsid w:val="00DB4187"/>
    <w:rsid w:val="00DC7F14"/>
    <w:rsid w:val="00DD5464"/>
    <w:rsid w:val="00E22B0F"/>
    <w:rsid w:val="00E25B61"/>
    <w:rsid w:val="00E3017A"/>
    <w:rsid w:val="00E31867"/>
    <w:rsid w:val="00E34EAA"/>
    <w:rsid w:val="00E359E3"/>
    <w:rsid w:val="00E924C2"/>
    <w:rsid w:val="00EF4183"/>
    <w:rsid w:val="00F07F10"/>
    <w:rsid w:val="00F13DF4"/>
    <w:rsid w:val="00F3216C"/>
    <w:rsid w:val="00F33A3B"/>
    <w:rsid w:val="00F40C52"/>
    <w:rsid w:val="00F42D7D"/>
    <w:rsid w:val="00F865D9"/>
    <w:rsid w:val="00FB1A1B"/>
    <w:rsid w:val="00FB63B6"/>
    <w:rsid w:val="00FB7FD8"/>
    <w:rsid w:val="00FC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ACB24D"/>
  <w15:docId w15:val="{B0608E40-3184-4646-9D91-6E7715AB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2F2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362F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4362F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4362F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4362F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4362F2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4362F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1C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1C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1C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1C9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1C9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1C9B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4362F2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4362F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31C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adpisseznamu">
    <w:name w:val="Nadpis seznamu"/>
    <w:basedOn w:val="Normln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pPr>
      <w:numPr>
        <w:numId w:val="3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pPr>
      <w:tabs>
        <w:tab w:val="num" w:pos="720"/>
      </w:tabs>
      <w:spacing w:line="240" w:lineRule="auto"/>
      <w:ind w:left="1068" w:right="401" w:hanging="720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locked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basedOn w:val="Standardnpsmoodstavce"/>
    <w:link w:val="dekodpov"/>
    <w:uiPriority w:val="99"/>
    <w:locked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locked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4362F2"/>
  </w:style>
  <w:style w:type="paragraph" w:styleId="Zhlav">
    <w:name w:val="header"/>
    <w:basedOn w:val="Normln"/>
    <w:link w:val="ZhlavChar"/>
    <w:uiPriority w:val="99"/>
    <w:rsid w:val="00436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Standardnpsmoodstavce"/>
    <w:uiPriority w:val="99"/>
    <w:semiHidden/>
    <w:rsid w:val="00B31C9B"/>
  </w:style>
  <w:style w:type="character" w:customStyle="1" w:styleId="ZpatChar">
    <w:name w:val="Zápatí Char"/>
    <w:basedOn w:val="Standardnpsmoodstavce"/>
    <w:link w:val="Zpat"/>
    <w:uiPriority w:val="99"/>
    <w:locked/>
    <w:rsid w:val="004362F2"/>
  </w:style>
  <w:style w:type="paragraph" w:styleId="Zpat">
    <w:name w:val="footer"/>
    <w:basedOn w:val="Normln"/>
    <w:link w:val="ZpatChar"/>
    <w:uiPriority w:val="99"/>
    <w:rsid w:val="00436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Standardnpsmoodstavce"/>
    <w:uiPriority w:val="99"/>
    <w:semiHidden/>
    <w:rsid w:val="00B31C9B"/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character" w:styleId="Hypertextovodkaz">
    <w:name w:val="Hyperlink"/>
    <w:basedOn w:val="Standardnpsmoodstavce"/>
    <w:uiPriority w:val="99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</w:rPr>
  </w:style>
  <w:style w:type="character" w:customStyle="1" w:styleId="VideoodkazChar">
    <w:name w:val="Video odkaz Char"/>
    <w:basedOn w:val="OdrkakostkaChar"/>
    <w:link w:val="Videoodkaz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customStyle="1" w:styleId="SebereflexekaChar">
    <w:name w:val="Sebereflexe žáka Char"/>
    <w:basedOn w:val="kol-zadnChar"/>
    <w:link w:val="Sebereflexeka"/>
    <w:uiPriority w:val="99"/>
    <w:locked/>
    <w:rPr>
      <w:rFonts w:ascii="Arial" w:eastAsia="Times New Roman" w:hAnsi="Arial" w:cs="Arial"/>
      <w:b/>
      <w:bCs/>
      <w:noProof/>
      <w:color w:val="F030A1"/>
      <w:sz w:val="22"/>
      <w:szCs w:val="22"/>
      <w:lang w:val="cs-CZ"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4362F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B31C9B"/>
    <w:rPr>
      <w:rFonts w:asciiTheme="majorHAnsi" w:eastAsiaTheme="majorEastAsia" w:hAnsiTheme="majorHAnsi" w:cstheme="majorBidi"/>
      <w:sz w:val="24"/>
      <w:szCs w:val="24"/>
    </w:rPr>
  </w:style>
  <w:style w:type="table" w:customStyle="1" w:styleId="Styl">
    <w:name w:val="Styl"/>
    <w:basedOn w:val="TableNormal1"/>
    <w:uiPriority w:val="99"/>
    <w:rsid w:val="004362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2">
    <w:name w:val="Styl2"/>
    <w:basedOn w:val="TableNormal1"/>
    <w:uiPriority w:val="99"/>
    <w:rsid w:val="004362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">
    <w:name w:val="Styl1"/>
    <w:basedOn w:val="TableNormal1"/>
    <w:uiPriority w:val="99"/>
    <w:rsid w:val="004362F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kaznakoment">
    <w:name w:val="annotation reference"/>
    <w:basedOn w:val="Standardnpsmoodstavce"/>
    <w:uiPriority w:val="99"/>
    <w:semiHidden/>
    <w:rsid w:val="00464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64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64F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64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4F98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rsid w:val="00AB572B"/>
    <w:rPr>
      <w:color w:val="auto"/>
      <w:shd w:val="clear" w:color="auto" w:fill="auto"/>
    </w:rPr>
  </w:style>
  <w:style w:type="paragraph" w:styleId="Textbubliny">
    <w:name w:val="Balloon Text"/>
    <w:basedOn w:val="Normln"/>
    <w:link w:val="TextbublinyChar"/>
    <w:uiPriority w:val="99"/>
    <w:semiHidden/>
    <w:rsid w:val="00232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C9B"/>
    <w:rPr>
      <w:rFonts w:ascii="Times New Roman" w:hAnsi="Times New Roman" w:cs="Times New Roman"/>
      <w:sz w:val="0"/>
      <w:szCs w:val="0"/>
    </w:rPr>
  </w:style>
  <w:style w:type="paragraph" w:styleId="Revize">
    <w:name w:val="Revision"/>
    <w:hidden/>
    <w:uiPriority w:val="99"/>
    <w:semiHidden/>
    <w:rsid w:val="005B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5632-rusko-o-kamcatce-s-miroslavem-karase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.ceskatelevize.cz/video/14000-island-sopky-ledovce-vodopad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D2B35-9735-4D80-967C-DA2EAD4B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2588</Characters>
  <Application>Microsoft Office Word</Application>
  <DocSecurity>0</DocSecurity>
  <Lines>21</Lines>
  <Paragraphs>6</Paragraphs>
  <ScaleCrop>false</ScaleCrop>
  <Company>Univerzita Palackého v Olomouci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Obnovitelné zdroje energie – geotermální</dc:title>
  <dc:subject/>
  <dc:creator>Jan Johanovský</dc:creator>
  <cp:keywords/>
  <dc:description/>
  <cp:lastModifiedBy>Jaroslav Martinčík</cp:lastModifiedBy>
  <cp:revision>2</cp:revision>
  <dcterms:created xsi:type="dcterms:W3CDTF">2025-01-22T16:53:00Z</dcterms:created>
  <dcterms:modified xsi:type="dcterms:W3CDTF">2025-01-22T16:53:00Z</dcterms:modified>
</cp:coreProperties>
</file>