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B1110" w:rsidRPr="0012286D" w:rsidRDefault="006B1110" w:rsidP="00E307BD">
      <w:pPr>
        <w:rPr>
          <w:rFonts w:ascii="Arial" w:hAnsi="Arial" w:cs="Arial"/>
          <w:b/>
          <w:bCs/>
          <w:color w:val="000000"/>
          <w:sz w:val="44"/>
          <w:szCs w:val="44"/>
        </w:rPr>
        <w:sectPr w:rsidR="006B1110" w:rsidRPr="0012286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20" w:right="849" w:bottom="720" w:left="720" w:header="708" w:footer="708" w:gutter="0"/>
          <w:pgNumType w:start="1"/>
          <w:cols w:space="708"/>
        </w:sectPr>
      </w:pPr>
      <w:r w:rsidRPr="0012286D">
        <w:rPr>
          <w:rFonts w:ascii="Arial" w:hAnsi="Arial" w:cs="Arial"/>
          <w:b/>
          <w:bCs/>
          <w:sz w:val="44"/>
          <w:szCs w:val="44"/>
        </w:rPr>
        <w:t>Satelity ve vesmíru</w:t>
      </w:r>
    </w:p>
    <w:p w:rsidR="006B1110" w:rsidRPr="0012286D" w:rsidRDefault="006B1110" w:rsidP="00E307BD">
      <w:pPr>
        <w:spacing w:after="0"/>
        <w:rPr>
          <w:rFonts w:ascii="Arial" w:hAnsi="Arial" w:cs="Arial"/>
          <w:sz w:val="28"/>
          <w:szCs w:val="28"/>
        </w:rPr>
      </w:pPr>
      <w:bookmarkStart w:id="0" w:name="_heading_h_gjdgxs" w:colFirst="0" w:colLast="0"/>
      <w:bookmarkEnd w:id="0"/>
      <w:r w:rsidRPr="0012286D">
        <w:rPr>
          <w:rFonts w:ascii="Arial" w:hAnsi="Arial" w:cs="Arial"/>
          <w:sz w:val="28"/>
          <w:szCs w:val="28"/>
        </w:rPr>
        <w:t>Cíl: Žák popíše satelitní snímek, určí, jaká data z n</w:t>
      </w:r>
      <w:r>
        <w:rPr>
          <w:rFonts w:ascii="Arial" w:hAnsi="Arial" w:cs="Arial"/>
          <w:sz w:val="28"/>
          <w:szCs w:val="28"/>
        </w:rPr>
        <w:t>ěj</w:t>
      </w:r>
      <w:r w:rsidRPr="0012286D">
        <w:rPr>
          <w:rFonts w:ascii="Arial" w:hAnsi="Arial" w:cs="Arial"/>
          <w:sz w:val="28"/>
          <w:szCs w:val="28"/>
        </w:rPr>
        <w:t xml:space="preserve"> lze obecně získat</w:t>
      </w:r>
      <w:r>
        <w:rPr>
          <w:rFonts w:ascii="Arial" w:hAnsi="Arial" w:cs="Arial"/>
          <w:sz w:val="28"/>
          <w:szCs w:val="28"/>
        </w:rPr>
        <w:t>,</w:t>
      </w:r>
      <w:r w:rsidRPr="0012286D">
        <w:rPr>
          <w:rFonts w:ascii="Arial" w:hAnsi="Arial" w:cs="Arial"/>
          <w:sz w:val="28"/>
          <w:szCs w:val="28"/>
        </w:rPr>
        <w:t xml:space="preserve"> a</w:t>
      </w:r>
      <w:r>
        <w:rPr>
          <w:rFonts w:ascii="Arial" w:hAnsi="Arial" w:cs="Arial"/>
          <w:sz w:val="28"/>
          <w:szCs w:val="28"/>
        </w:rPr>
        <w:t> </w:t>
      </w:r>
      <w:r w:rsidRPr="0012286D">
        <w:rPr>
          <w:rFonts w:ascii="Arial" w:hAnsi="Arial" w:cs="Arial"/>
          <w:sz w:val="28"/>
          <w:szCs w:val="28"/>
        </w:rPr>
        <w:t>popíše nevýhody výskytu satelitů na oběžné dráze. Žák charakterizuje vesmírné smetí.</w:t>
      </w:r>
    </w:p>
    <w:p w:rsidR="006B1110" w:rsidRPr="0012286D" w:rsidRDefault="006B1110" w:rsidP="00E307BD">
      <w:pPr>
        <w:spacing w:after="0"/>
        <w:rPr>
          <w:rFonts w:ascii="Arial" w:hAnsi="Arial" w:cs="Arial"/>
          <w:sz w:val="28"/>
          <w:szCs w:val="28"/>
        </w:rPr>
      </w:pPr>
      <w:r w:rsidRPr="0012286D">
        <w:rPr>
          <w:rFonts w:ascii="Arial" w:hAnsi="Arial" w:cs="Arial"/>
          <w:sz w:val="28"/>
          <w:szCs w:val="28"/>
        </w:rPr>
        <w:t>Cílová skupina: žáci druhého stupně ZŠ a SŠ</w:t>
      </w:r>
    </w:p>
    <w:p w:rsidR="006B1110" w:rsidRDefault="006B1110" w:rsidP="00E307BD">
      <w:pPr>
        <w:spacing w:after="0"/>
        <w:rPr>
          <w:rFonts w:ascii="Arial" w:hAnsi="Arial" w:cs="Arial"/>
          <w:sz w:val="28"/>
          <w:szCs w:val="28"/>
        </w:rPr>
      </w:pPr>
      <w:r w:rsidRPr="0012286D">
        <w:rPr>
          <w:rFonts w:ascii="Arial" w:hAnsi="Arial" w:cs="Arial"/>
          <w:sz w:val="28"/>
          <w:szCs w:val="28"/>
        </w:rPr>
        <w:t>Pomůcky: připojení k</w:t>
      </w:r>
      <w:r>
        <w:rPr>
          <w:rFonts w:ascii="Arial" w:hAnsi="Arial" w:cs="Arial"/>
          <w:sz w:val="28"/>
          <w:szCs w:val="28"/>
        </w:rPr>
        <w:t> </w:t>
      </w:r>
      <w:r w:rsidRPr="0012286D">
        <w:rPr>
          <w:rFonts w:ascii="Arial" w:hAnsi="Arial" w:cs="Arial"/>
          <w:sz w:val="28"/>
          <w:szCs w:val="28"/>
        </w:rPr>
        <w:t>internetu, psací potřeby</w:t>
      </w:r>
    </w:p>
    <w:p w:rsidR="006B1110" w:rsidRPr="0012286D" w:rsidRDefault="006B1110" w:rsidP="00E307BD">
      <w:pPr>
        <w:numPr>
          <w:ins w:id="1" w:author="Hana" w:date="2025-01-10T17:57:00Z"/>
        </w:numPr>
        <w:spacing w:after="0"/>
        <w:rPr>
          <w:rFonts w:ascii="Arial" w:hAnsi="Arial" w:cs="Arial"/>
          <w:color w:val="000000"/>
          <w:sz w:val="28"/>
          <w:szCs w:val="28"/>
        </w:rPr>
        <w:sectPr w:rsidR="006B1110" w:rsidRPr="0012286D">
          <w:type w:val="continuous"/>
          <w:pgSz w:w="11906" w:h="16838"/>
          <w:pgMar w:top="720" w:right="849" w:bottom="720" w:left="720" w:header="708" w:footer="708" w:gutter="0"/>
          <w:cols w:space="708"/>
        </w:sectPr>
      </w:pPr>
    </w:p>
    <w:p w:rsidR="006B1110" w:rsidRPr="0012286D" w:rsidRDefault="006B1110" w:rsidP="00E307BD">
      <w:pPr>
        <w:spacing w:after="0"/>
        <w:ind w:right="968"/>
        <w:rPr>
          <w:rFonts w:ascii="Arial" w:hAnsi="Arial" w:cs="Arial"/>
          <w:b/>
          <w:bCs/>
          <w:color w:val="F22EA2"/>
          <w:sz w:val="32"/>
          <w:szCs w:val="32"/>
          <w:u w:val="single"/>
        </w:rPr>
      </w:pPr>
    </w:p>
    <w:p w:rsidR="006B1110" w:rsidRPr="0012286D" w:rsidRDefault="006B1110">
      <w:pPr>
        <w:numPr>
          <w:ilvl w:val="0"/>
          <w:numId w:val="1"/>
        </w:numPr>
        <w:spacing w:after="0"/>
        <w:ind w:right="968"/>
        <w:rPr>
          <w:rFonts w:ascii="Arial" w:hAnsi="Arial" w:cs="Arial"/>
          <w:b/>
          <w:bCs/>
          <w:color w:val="F22EA2"/>
          <w:sz w:val="32"/>
          <w:szCs w:val="32"/>
          <w:u w:val="single"/>
        </w:rPr>
      </w:pPr>
      <w:hyperlink r:id="rId13">
        <w:r w:rsidRPr="0012286D">
          <w:rPr>
            <w:rFonts w:ascii="Arial" w:hAnsi="Arial" w:cs="Arial"/>
            <w:b/>
            <w:bCs/>
            <w:color w:val="1155CC"/>
            <w:sz w:val="32"/>
            <w:szCs w:val="32"/>
            <w:u w:val="single"/>
          </w:rPr>
          <w:t>Satelity na oběžné dráze</w:t>
        </w:r>
      </w:hyperlink>
    </w:p>
    <w:p w:rsidR="006B1110" w:rsidRPr="0012286D" w:rsidRDefault="006B1110">
      <w:pPr>
        <w:numPr>
          <w:ilvl w:val="0"/>
          <w:numId w:val="1"/>
        </w:numPr>
        <w:spacing w:after="0"/>
        <w:ind w:right="968"/>
        <w:rPr>
          <w:rFonts w:ascii="Arial" w:hAnsi="Arial" w:cs="Arial"/>
          <w:b/>
          <w:bCs/>
          <w:color w:val="F22EA2"/>
          <w:sz w:val="32"/>
          <w:szCs w:val="32"/>
        </w:rPr>
      </w:pPr>
      <w:hyperlink r:id="rId14">
        <w:r w:rsidRPr="0012286D">
          <w:rPr>
            <w:rFonts w:ascii="Arial" w:hAnsi="Arial" w:cs="Arial"/>
            <w:b/>
            <w:bCs/>
            <w:color w:val="1155CC"/>
            <w:sz w:val="32"/>
            <w:szCs w:val="32"/>
            <w:u w:val="single"/>
          </w:rPr>
          <w:t>Satelity a životní prostředí</w:t>
        </w:r>
      </w:hyperlink>
    </w:p>
    <w:p w:rsidR="006B1110" w:rsidRPr="0012286D" w:rsidRDefault="006B1110">
      <w:pPr>
        <w:numPr>
          <w:ilvl w:val="0"/>
          <w:numId w:val="1"/>
        </w:numPr>
        <w:spacing w:after="0"/>
        <w:ind w:right="968"/>
        <w:rPr>
          <w:rFonts w:ascii="Arial" w:hAnsi="Arial" w:cs="Arial"/>
          <w:b/>
          <w:bCs/>
          <w:color w:val="F22EA2"/>
          <w:sz w:val="32"/>
          <w:szCs w:val="32"/>
        </w:rPr>
      </w:pPr>
      <w:hyperlink r:id="rId15">
        <w:r w:rsidRPr="0012286D">
          <w:rPr>
            <w:rFonts w:ascii="Arial" w:hAnsi="Arial" w:cs="Arial"/>
            <w:b/>
            <w:bCs/>
            <w:color w:val="1155CC"/>
            <w:sz w:val="32"/>
            <w:szCs w:val="32"/>
            <w:u w:val="single"/>
          </w:rPr>
          <w:t>Nefunkční satelity aneb vesmírné smetí</w:t>
        </w:r>
      </w:hyperlink>
    </w:p>
    <w:p w:rsidR="006B1110" w:rsidRPr="0012286D" w:rsidRDefault="006B1110">
      <w:pPr>
        <w:numPr>
          <w:ilvl w:val="0"/>
          <w:numId w:val="1"/>
        </w:numPr>
        <w:spacing w:after="0"/>
        <w:ind w:right="968"/>
        <w:rPr>
          <w:rFonts w:ascii="Arial" w:hAnsi="Arial" w:cs="Arial"/>
          <w:b/>
          <w:bCs/>
          <w:color w:val="F22EA2"/>
          <w:sz w:val="32"/>
          <w:szCs w:val="32"/>
        </w:rPr>
      </w:pPr>
      <w:hyperlink r:id="rId16">
        <w:r w:rsidRPr="0012286D">
          <w:rPr>
            <w:rFonts w:ascii="Arial" w:hAnsi="Arial" w:cs="Arial"/>
            <w:b/>
            <w:bCs/>
            <w:color w:val="1155CC"/>
            <w:sz w:val="32"/>
            <w:szCs w:val="32"/>
            <w:u w:val="single"/>
          </w:rPr>
          <w:t>Kosmický průmysl v České republice</w:t>
        </w:r>
      </w:hyperlink>
    </w:p>
    <w:p w:rsidR="006B1110" w:rsidRPr="0012286D" w:rsidRDefault="006B1110">
      <w:pPr>
        <w:spacing w:before="240" w:after="120"/>
        <w:ind w:right="131"/>
        <w:jc w:val="both"/>
        <w:rPr>
          <w:rFonts w:ascii="Arial" w:hAnsi="Arial" w:cs="Arial"/>
          <w:color w:val="33BEF2"/>
        </w:rPr>
        <w:sectPr w:rsidR="006B1110" w:rsidRPr="0012286D">
          <w:type w:val="continuous"/>
          <w:pgSz w:w="11906" w:h="16838"/>
          <w:pgMar w:top="720" w:right="849" w:bottom="720" w:left="720" w:header="708" w:footer="708" w:gutter="0"/>
          <w:cols w:space="708"/>
        </w:sectPr>
      </w:pPr>
      <w:r w:rsidRPr="0012286D">
        <w:rPr>
          <w:rFonts w:ascii="Arial" w:hAnsi="Arial" w:cs="Arial"/>
          <w:color w:val="000000"/>
          <w:sz w:val="28"/>
          <w:szCs w:val="28"/>
        </w:rPr>
        <w:t>______________</w:t>
      </w:r>
      <w:r w:rsidRPr="0012286D">
        <w:rPr>
          <w:rFonts w:ascii="Arial" w:hAnsi="Arial" w:cs="Arial"/>
          <w:color w:val="F030A1"/>
          <w:sz w:val="28"/>
          <w:szCs w:val="28"/>
        </w:rPr>
        <w:t>______________</w:t>
      </w:r>
      <w:r w:rsidRPr="0012286D">
        <w:rPr>
          <w:rFonts w:ascii="Arial" w:hAnsi="Arial" w:cs="Arial"/>
          <w:color w:val="33BEF2"/>
          <w:sz w:val="28"/>
          <w:szCs w:val="28"/>
        </w:rPr>
        <w:t>______________</w:t>
      </w:r>
      <w:r w:rsidRPr="0012286D">
        <w:rPr>
          <w:rFonts w:ascii="Arial" w:hAnsi="Arial" w:cs="Arial"/>
          <w:color w:val="404040"/>
          <w:sz w:val="28"/>
          <w:szCs w:val="28"/>
        </w:rPr>
        <w:t>______________</w:t>
      </w:r>
    </w:p>
    <w:p w:rsidR="006B1110" w:rsidRPr="0012286D" w:rsidRDefault="006B1110" w:rsidP="00047F6B">
      <w:pPr>
        <w:numPr>
          <w:ilvl w:val="0"/>
          <w:numId w:val="2"/>
        </w:numPr>
        <w:spacing w:line="240" w:lineRule="auto"/>
        <w:ind w:right="401"/>
      </w:pPr>
      <w:r w:rsidRPr="0012286D">
        <w:rPr>
          <w:rFonts w:ascii="Arial" w:hAnsi="Arial" w:cs="Arial"/>
          <w:b/>
          <w:bCs/>
          <w:sz w:val="24"/>
          <w:szCs w:val="24"/>
        </w:rPr>
        <w:t>Popiš, co vidíš na těchto satelitních snímcích a co můžeme o daném místě na základě snímků říci. Snímky byly pořízeny v</w:t>
      </w:r>
      <w:r>
        <w:rPr>
          <w:rFonts w:ascii="Arial" w:hAnsi="Arial" w:cs="Arial"/>
          <w:b/>
          <w:bCs/>
          <w:sz w:val="24"/>
          <w:szCs w:val="24"/>
        </w:rPr>
        <w:t> </w:t>
      </w:r>
      <w:r w:rsidRPr="0012286D">
        <w:rPr>
          <w:rFonts w:ascii="Arial" w:hAnsi="Arial" w:cs="Arial"/>
          <w:b/>
          <w:bCs/>
          <w:sz w:val="24"/>
          <w:szCs w:val="24"/>
        </w:rPr>
        <w:t>časovém rozpětí 5 let.</w:t>
      </w:r>
    </w:p>
    <w:p w:rsidR="006B1110" w:rsidRPr="0012286D" w:rsidRDefault="006B1110">
      <w:pPr>
        <w:spacing w:line="480" w:lineRule="auto"/>
        <w:ind w:left="284" w:right="260"/>
        <w:rPr>
          <w:rFonts w:ascii="Arial" w:hAnsi="Arial" w:cs="Arial"/>
          <w:color w:val="33BEF2"/>
        </w:rPr>
      </w:pPr>
      <w:r w:rsidRPr="0012286D">
        <w:rPr>
          <w:rFonts w:ascii="Arial" w:hAnsi="Arial" w:cs="Arial"/>
          <w:color w:val="33BEF2"/>
        </w:rPr>
        <w:t>Vidíme, že došlo k</w:t>
      </w:r>
      <w:r>
        <w:rPr>
          <w:rFonts w:ascii="Arial" w:hAnsi="Arial" w:cs="Arial"/>
          <w:color w:val="33BEF2"/>
        </w:rPr>
        <w:t> </w:t>
      </w:r>
      <w:r w:rsidRPr="0012286D">
        <w:rPr>
          <w:rFonts w:ascii="Arial" w:hAnsi="Arial" w:cs="Arial"/>
          <w:color w:val="33BEF2"/>
        </w:rPr>
        <w:t>úbytku lesa a stromů. Naopak byly přistavěny nové domy a vesnice se rozrůstá. Také byla přistavěna dálnice. Některé cesty byly opraveny/zvětšeny. Na polích se pěstují jiné plodiny (různá barva).</w:t>
      </w:r>
    </w:p>
    <w:p w:rsidR="006B1110" w:rsidRPr="0012286D" w:rsidRDefault="006B1110">
      <w:pPr>
        <w:spacing w:line="480" w:lineRule="auto"/>
        <w:ind w:left="284" w:right="260"/>
        <w:jc w:val="center"/>
        <w:rPr>
          <w:rFonts w:ascii="Arial" w:hAnsi="Arial" w:cs="Arial"/>
          <w:color w:val="404040"/>
          <w:sz w:val="28"/>
          <w:szCs w:val="28"/>
        </w:rPr>
        <w:sectPr w:rsidR="006B1110" w:rsidRPr="0012286D">
          <w:type w:val="continuous"/>
          <w:pgSz w:w="11906" w:h="16838"/>
          <w:pgMar w:top="720" w:right="849" w:bottom="720" w:left="720" w:header="708" w:footer="708" w:gutter="0"/>
          <w:cols w:space="708"/>
        </w:sectPr>
      </w:pPr>
      <w:r w:rsidRPr="0012286D">
        <w:rPr>
          <w:rFonts w:ascii="Arial" w:hAnsi="Arial" w:cs="Arial"/>
          <w:color w:val="33BEF2"/>
        </w:rPr>
        <w:t xml:space="preserve"> </w:t>
      </w:r>
      <w:r w:rsidR="00487FF2">
        <w:rPr>
          <w:rFonts w:ascii="Arial" w:hAnsi="Arial" w:cs="Arial"/>
          <w:noProof/>
          <w:color w:val="33BEF2"/>
        </w:rPr>
        <w:drawing>
          <wp:inline distT="0" distB="0" distL="0" distR="0">
            <wp:extent cx="4286250" cy="3200400"/>
            <wp:effectExtent l="0" t="0" r="0" b="0"/>
            <wp:docPr id="2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110" w:rsidRPr="0012286D" w:rsidRDefault="006B1110" w:rsidP="00047F6B">
      <w:pPr>
        <w:pStyle w:val="Odstavecseseznamem"/>
        <w:numPr>
          <w:ilvl w:val="0"/>
          <w:numId w:val="2"/>
        </w:numPr>
        <w:spacing w:line="240" w:lineRule="auto"/>
        <w:ind w:right="401"/>
      </w:pPr>
      <w:r w:rsidRPr="0012286D">
        <w:rPr>
          <w:rFonts w:ascii="Arial" w:hAnsi="Arial" w:cs="Arial"/>
          <w:b/>
          <w:bCs/>
          <w:sz w:val="24"/>
          <w:szCs w:val="24"/>
        </w:rPr>
        <w:lastRenderedPageBreak/>
        <w:t xml:space="preserve">Jaké informace lze získat ze snímků ze satelitů </w:t>
      </w:r>
      <w:r>
        <w:rPr>
          <w:rFonts w:ascii="Arial" w:hAnsi="Arial" w:cs="Arial"/>
          <w:b/>
          <w:bCs/>
          <w:sz w:val="24"/>
          <w:szCs w:val="24"/>
        </w:rPr>
        <w:t>(t</w:t>
      </w:r>
      <w:r w:rsidRPr="0012286D">
        <w:rPr>
          <w:rFonts w:ascii="Arial" w:hAnsi="Arial" w:cs="Arial"/>
          <w:b/>
          <w:bCs/>
          <w:sz w:val="24"/>
          <w:szCs w:val="24"/>
        </w:rPr>
        <w:t>řeba i při porovnání více snímků pořízených v různých časech</w:t>
      </w:r>
      <w:r>
        <w:rPr>
          <w:rFonts w:ascii="Arial" w:hAnsi="Arial" w:cs="Arial"/>
          <w:b/>
          <w:bCs/>
          <w:sz w:val="24"/>
          <w:szCs w:val="24"/>
        </w:rPr>
        <w:t>)?</w:t>
      </w:r>
      <w:r w:rsidRPr="0012286D">
        <w:rPr>
          <w:rFonts w:ascii="Arial" w:hAnsi="Arial" w:cs="Arial"/>
          <w:b/>
          <w:bCs/>
          <w:sz w:val="24"/>
          <w:szCs w:val="24"/>
        </w:rPr>
        <w:t xml:space="preserve"> Zakroužkuj správné možnosti.</w:t>
      </w:r>
    </w:p>
    <w:p w:rsidR="006B1110" w:rsidRPr="0012286D" w:rsidRDefault="006B1110" w:rsidP="00E307BD">
      <w:pPr>
        <w:spacing w:after="0" w:line="240" w:lineRule="auto"/>
        <w:sectPr w:rsidR="006B1110" w:rsidRPr="0012286D" w:rsidSect="00E307BD">
          <w:headerReference w:type="default" r:id="rId18"/>
          <w:type w:val="continuous"/>
          <w:pgSz w:w="11906" w:h="16838"/>
          <w:pgMar w:top="720" w:right="849" w:bottom="720" w:left="720" w:header="708" w:footer="708" w:gutter="0"/>
          <w:cols w:space="708"/>
        </w:sectPr>
      </w:pPr>
    </w:p>
    <w:p w:rsidR="006B1110" w:rsidRPr="0012286D" w:rsidRDefault="006B1110">
      <w:pPr>
        <w:tabs>
          <w:tab w:val="left" w:pos="705"/>
          <w:tab w:val="left" w:pos="3960"/>
          <w:tab w:val="left" w:pos="7365"/>
        </w:tabs>
        <w:spacing w:line="360" w:lineRule="auto"/>
        <w:ind w:left="284" w:right="260"/>
        <w:jc w:val="both"/>
        <w:rPr>
          <w:rFonts w:ascii="Arial" w:hAnsi="Arial" w:cs="Arial"/>
          <w:color w:val="33BEF2"/>
        </w:rPr>
      </w:pPr>
      <w:r w:rsidRPr="0012286D">
        <w:rPr>
          <w:rFonts w:ascii="Arial" w:hAnsi="Arial" w:cs="Arial"/>
        </w:rPr>
        <w:t>výskyt bakterií</w:t>
      </w:r>
      <w:r w:rsidRPr="0012286D">
        <w:rPr>
          <w:rFonts w:ascii="Arial" w:hAnsi="Arial" w:cs="Arial"/>
        </w:rPr>
        <w:tab/>
      </w:r>
      <w:r w:rsidRPr="0012286D">
        <w:rPr>
          <w:rFonts w:ascii="Arial" w:hAnsi="Arial" w:cs="Arial"/>
          <w:color w:val="33BEF2"/>
        </w:rPr>
        <w:t>sledování ropných skvrn</w:t>
      </w:r>
    </w:p>
    <w:p w:rsidR="006B1110" w:rsidRPr="0012286D" w:rsidRDefault="006B1110">
      <w:pPr>
        <w:tabs>
          <w:tab w:val="left" w:pos="705"/>
          <w:tab w:val="left" w:pos="3960"/>
          <w:tab w:val="left" w:pos="7365"/>
        </w:tabs>
        <w:spacing w:line="360" w:lineRule="auto"/>
        <w:ind w:left="284" w:right="260"/>
        <w:jc w:val="both"/>
        <w:rPr>
          <w:rFonts w:ascii="Arial" w:hAnsi="Arial" w:cs="Arial"/>
          <w:color w:val="33BEF2"/>
        </w:rPr>
      </w:pPr>
      <w:r w:rsidRPr="0012286D">
        <w:rPr>
          <w:rFonts w:ascii="Arial" w:hAnsi="Arial" w:cs="Arial"/>
          <w:color w:val="33BEF2"/>
        </w:rPr>
        <w:t>osidlování a urbanizace</w:t>
      </w:r>
      <w:r w:rsidRPr="0012286D">
        <w:rPr>
          <w:rFonts w:ascii="Arial" w:hAnsi="Arial" w:cs="Arial"/>
          <w:color w:val="33BEF2"/>
        </w:rPr>
        <w:tab/>
        <w:t>odlesňování</w:t>
      </w:r>
    </w:p>
    <w:p w:rsidR="006B1110" w:rsidRPr="0012286D" w:rsidRDefault="006B1110">
      <w:pPr>
        <w:tabs>
          <w:tab w:val="left" w:pos="705"/>
          <w:tab w:val="left" w:pos="3960"/>
          <w:tab w:val="left" w:pos="7365"/>
        </w:tabs>
        <w:spacing w:line="360" w:lineRule="auto"/>
        <w:ind w:left="284" w:right="260"/>
        <w:jc w:val="both"/>
        <w:rPr>
          <w:rFonts w:ascii="Arial" w:hAnsi="Arial" w:cs="Arial"/>
          <w:color w:val="33BEF2"/>
        </w:rPr>
      </w:pPr>
      <w:r w:rsidRPr="0012286D">
        <w:rPr>
          <w:rFonts w:ascii="Arial" w:hAnsi="Arial" w:cs="Arial"/>
        </w:rPr>
        <w:t>zdravotní stav obyvatel</w:t>
      </w:r>
      <w:r w:rsidRPr="0012286D">
        <w:rPr>
          <w:rFonts w:ascii="Arial" w:hAnsi="Arial" w:cs="Arial"/>
        </w:rPr>
        <w:tab/>
      </w:r>
      <w:r w:rsidRPr="0012286D">
        <w:rPr>
          <w:rFonts w:ascii="Arial" w:hAnsi="Arial" w:cs="Arial"/>
          <w:color w:val="33BEF2"/>
        </w:rPr>
        <w:t>lesní požáry</w:t>
      </w:r>
    </w:p>
    <w:p w:rsidR="006B1110" w:rsidRPr="0012286D" w:rsidRDefault="006B1110">
      <w:pPr>
        <w:tabs>
          <w:tab w:val="left" w:pos="705"/>
          <w:tab w:val="left" w:pos="3960"/>
          <w:tab w:val="left" w:pos="7365"/>
        </w:tabs>
        <w:spacing w:line="360" w:lineRule="auto"/>
        <w:ind w:left="284" w:right="260"/>
        <w:jc w:val="both"/>
        <w:rPr>
          <w:rFonts w:ascii="Arial" w:hAnsi="Arial" w:cs="Arial"/>
          <w:color w:val="33BEF2"/>
        </w:rPr>
      </w:pPr>
      <w:r w:rsidRPr="0012286D">
        <w:rPr>
          <w:rFonts w:ascii="Arial" w:hAnsi="Arial" w:cs="Arial"/>
        </w:rPr>
        <w:t>chuť potravin</w:t>
      </w:r>
      <w:r w:rsidRPr="0012286D">
        <w:rPr>
          <w:rFonts w:ascii="Arial" w:hAnsi="Arial" w:cs="Arial"/>
        </w:rPr>
        <w:tab/>
      </w:r>
      <w:r w:rsidRPr="0012286D">
        <w:rPr>
          <w:rFonts w:ascii="Arial" w:hAnsi="Arial" w:cs="Arial"/>
          <w:color w:val="33BEF2"/>
        </w:rPr>
        <w:t>růst zástavby města</w:t>
      </w:r>
    </w:p>
    <w:p w:rsidR="006B1110" w:rsidRPr="0012286D" w:rsidRDefault="006B1110">
      <w:pPr>
        <w:tabs>
          <w:tab w:val="left" w:pos="705"/>
          <w:tab w:val="left" w:pos="3960"/>
          <w:tab w:val="left" w:pos="7365"/>
        </w:tabs>
        <w:spacing w:line="360" w:lineRule="auto"/>
        <w:ind w:left="284" w:right="260"/>
        <w:jc w:val="both"/>
        <w:rPr>
          <w:rFonts w:ascii="Arial" w:hAnsi="Arial" w:cs="Arial"/>
          <w:color w:val="33BEF2"/>
        </w:rPr>
      </w:pPr>
      <w:r w:rsidRPr="0012286D">
        <w:rPr>
          <w:rFonts w:ascii="Arial" w:hAnsi="Arial" w:cs="Arial"/>
        </w:rPr>
        <w:t>složení vzduchu</w:t>
      </w:r>
      <w:r w:rsidRPr="0012286D">
        <w:rPr>
          <w:rFonts w:ascii="Arial" w:hAnsi="Arial" w:cs="Arial"/>
        </w:rPr>
        <w:tab/>
      </w:r>
      <w:r w:rsidRPr="0012286D">
        <w:rPr>
          <w:rFonts w:ascii="Arial" w:hAnsi="Arial" w:cs="Arial"/>
          <w:color w:val="33BEF2"/>
        </w:rPr>
        <w:t>tání ledu</w:t>
      </w:r>
    </w:p>
    <w:p w:rsidR="006B1110" w:rsidRPr="0012286D" w:rsidRDefault="006B1110">
      <w:pPr>
        <w:tabs>
          <w:tab w:val="left" w:pos="705"/>
          <w:tab w:val="left" w:pos="3960"/>
          <w:tab w:val="left" w:pos="7365"/>
        </w:tabs>
        <w:spacing w:line="360" w:lineRule="auto"/>
        <w:ind w:left="284" w:right="260"/>
        <w:jc w:val="both"/>
        <w:rPr>
          <w:rFonts w:ascii="Arial" w:hAnsi="Arial" w:cs="Arial"/>
        </w:rPr>
      </w:pPr>
      <w:r w:rsidRPr="0012286D">
        <w:rPr>
          <w:rFonts w:ascii="Arial" w:hAnsi="Arial" w:cs="Arial"/>
          <w:color w:val="33BEF2"/>
        </w:rPr>
        <w:t>záplavy</w:t>
      </w:r>
      <w:r w:rsidRPr="0012286D">
        <w:rPr>
          <w:rFonts w:ascii="Arial" w:hAnsi="Arial" w:cs="Arial"/>
          <w:color w:val="33BEF2"/>
        </w:rPr>
        <w:tab/>
      </w:r>
      <w:r w:rsidRPr="0012286D">
        <w:rPr>
          <w:rFonts w:ascii="Arial" w:hAnsi="Arial" w:cs="Arial"/>
        </w:rPr>
        <w:t>výsledky voleb</w:t>
      </w:r>
    </w:p>
    <w:p w:rsidR="006B1110" w:rsidRPr="0012286D" w:rsidRDefault="006B1110">
      <w:pPr>
        <w:tabs>
          <w:tab w:val="left" w:pos="705"/>
          <w:tab w:val="left" w:pos="3960"/>
          <w:tab w:val="left" w:pos="7365"/>
        </w:tabs>
        <w:spacing w:line="360" w:lineRule="auto"/>
        <w:ind w:left="284" w:right="260"/>
        <w:jc w:val="both"/>
        <w:rPr>
          <w:rFonts w:ascii="Arial" w:hAnsi="Arial" w:cs="Arial"/>
        </w:rPr>
      </w:pPr>
      <w:r w:rsidRPr="0012286D">
        <w:rPr>
          <w:rFonts w:ascii="Arial" w:hAnsi="Arial" w:cs="Arial"/>
          <w:color w:val="33BEF2"/>
        </w:rPr>
        <w:t>sledování vojenských aktivit</w:t>
      </w:r>
      <w:r w:rsidRPr="0012286D">
        <w:rPr>
          <w:rFonts w:ascii="Arial" w:hAnsi="Arial" w:cs="Arial"/>
          <w:color w:val="33BEF2"/>
        </w:rPr>
        <w:tab/>
      </w:r>
      <w:r w:rsidRPr="0012286D">
        <w:rPr>
          <w:rFonts w:ascii="Arial" w:hAnsi="Arial" w:cs="Arial"/>
        </w:rPr>
        <w:t>kvalita pitné vody</w:t>
      </w:r>
    </w:p>
    <w:p w:rsidR="006B1110" w:rsidRPr="0012286D" w:rsidRDefault="006B1110">
      <w:pPr>
        <w:tabs>
          <w:tab w:val="left" w:pos="705"/>
          <w:tab w:val="left" w:pos="3960"/>
          <w:tab w:val="left" w:pos="7365"/>
        </w:tabs>
        <w:spacing w:line="360" w:lineRule="auto"/>
        <w:ind w:left="284" w:right="260"/>
        <w:jc w:val="both"/>
        <w:rPr>
          <w:rFonts w:ascii="Arial" w:hAnsi="Arial" w:cs="Arial"/>
        </w:rPr>
      </w:pPr>
      <w:r w:rsidRPr="0012286D">
        <w:rPr>
          <w:rFonts w:ascii="Arial" w:hAnsi="Arial" w:cs="Arial"/>
          <w:color w:val="33BEF2"/>
        </w:rPr>
        <w:t>ekonomické predikce</w:t>
      </w:r>
      <w:r w:rsidRPr="0012286D">
        <w:rPr>
          <w:rFonts w:ascii="Arial" w:hAnsi="Arial" w:cs="Arial"/>
          <w:color w:val="33BEF2"/>
        </w:rPr>
        <w:tab/>
      </w:r>
      <w:r w:rsidRPr="0012286D">
        <w:rPr>
          <w:rFonts w:ascii="Arial" w:hAnsi="Arial" w:cs="Arial"/>
        </w:rPr>
        <w:t>míra radosti obyvatel</w:t>
      </w:r>
    </w:p>
    <w:p w:rsidR="006B1110" w:rsidRDefault="006B1110">
      <w:pPr>
        <w:tabs>
          <w:tab w:val="left" w:pos="705"/>
          <w:tab w:val="left" w:pos="3960"/>
          <w:tab w:val="left" w:pos="7365"/>
        </w:tabs>
        <w:spacing w:line="360" w:lineRule="auto"/>
        <w:ind w:left="284" w:right="260"/>
        <w:jc w:val="both"/>
        <w:rPr>
          <w:rFonts w:ascii="Arial" w:hAnsi="Arial" w:cs="Arial"/>
          <w:color w:val="33BEF2"/>
        </w:rPr>
      </w:pPr>
      <w:r w:rsidRPr="0012286D">
        <w:rPr>
          <w:rFonts w:ascii="Arial" w:hAnsi="Arial" w:cs="Arial"/>
        </w:rPr>
        <w:t>výsledky sportovních zápasů</w:t>
      </w:r>
      <w:r w:rsidRPr="0012286D">
        <w:rPr>
          <w:rFonts w:ascii="Arial" w:hAnsi="Arial" w:cs="Arial"/>
        </w:rPr>
        <w:tab/>
      </w:r>
      <w:r w:rsidRPr="0012286D">
        <w:rPr>
          <w:rFonts w:ascii="Arial" w:hAnsi="Arial" w:cs="Arial"/>
          <w:color w:val="33BEF2"/>
        </w:rPr>
        <w:t>předpověď počasí</w:t>
      </w:r>
    </w:p>
    <w:p w:rsidR="006B1110" w:rsidRPr="0012286D" w:rsidRDefault="006B1110">
      <w:pPr>
        <w:numPr>
          <w:ins w:id="3" w:author="Hana" w:date="2025-01-10T17:59:00Z"/>
        </w:numPr>
        <w:tabs>
          <w:tab w:val="left" w:pos="705"/>
          <w:tab w:val="left" w:pos="3960"/>
          <w:tab w:val="left" w:pos="7365"/>
        </w:tabs>
        <w:spacing w:line="360" w:lineRule="auto"/>
        <w:ind w:left="284" w:right="260"/>
        <w:jc w:val="both"/>
        <w:rPr>
          <w:rFonts w:ascii="Arial" w:hAnsi="Arial" w:cs="Arial"/>
          <w:b/>
          <w:bCs/>
          <w:color w:val="33BEF2"/>
          <w:sz w:val="24"/>
          <w:szCs w:val="24"/>
        </w:rPr>
      </w:pPr>
    </w:p>
    <w:p w:rsidR="006B1110" w:rsidRPr="0012286D" w:rsidRDefault="006B1110">
      <w:pPr>
        <w:numPr>
          <w:ilvl w:val="0"/>
          <w:numId w:val="2"/>
        </w:numPr>
        <w:spacing w:line="240" w:lineRule="auto"/>
        <w:ind w:right="401"/>
      </w:pPr>
      <w:r w:rsidRPr="0012286D">
        <w:rPr>
          <w:rFonts w:ascii="Arial" w:hAnsi="Arial" w:cs="Arial"/>
          <w:b/>
          <w:bCs/>
          <w:sz w:val="24"/>
          <w:szCs w:val="24"/>
        </w:rPr>
        <w:t>Kolik satelitů je přibližně ve vesmíru?</w:t>
      </w:r>
    </w:p>
    <w:p w:rsidR="006B1110" w:rsidRPr="0012286D" w:rsidRDefault="006B1110">
      <w:pPr>
        <w:numPr>
          <w:ilvl w:val="1"/>
          <w:numId w:val="2"/>
        </w:numPr>
        <w:spacing w:after="0" w:line="276" w:lineRule="auto"/>
        <w:ind w:right="401"/>
        <w:rPr>
          <w:rFonts w:ascii="Arial" w:hAnsi="Arial" w:cs="Arial"/>
        </w:rPr>
      </w:pPr>
      <w:r w:rsidRPr="0012286D">
        <w:rPr>
          <w:rFonts w:ascii="Arial" w:hAnsi="Arial" w:cs="Arial"/>
        </w:rPr>
        <w:t>1 000</w:t>
      </w:r>
    </w:p>
    <w:p w:rsidR="006B1110" w:rsidRPr="0012286D" w:rsidRDefault="006B1110">
      <w:pPr>
        <w:numPr>
          <w:ilvl w:val="1"/>
          <w:numId w:val="2"/>
        </w:numPr>
        <w:spacing w:after="0" w:line="276" w:lineRule="auto"/>
        <w:ind w:right="401"/>
        <w:rPr>
          <w:rFonts w:ascii="Arial" w:hAnsi="Arial" w:cs="Arial"/>
        </w:rPr>
      </w:pPr>
      <w:r w:rsidRPr="0012286D">
        <w:rPr>
          <w:rFonts w:ascii="Arial" w:hAnsi="Arial" w:cs="Arial"/>
        </w:rPr>
        <w:t>5 000</w:t>
      </w:r>
    </w:p>
    <w:p w:rsidR="006B1110" w:rsidRPr="0012286D" w:rsidRDefault="006B1110">
      <w:pPr>
        <w:numPr>
          <w:ilvl w:val="1"/>
          <w:numId w:val="2"/>
        </w:numPr>
        <w:spacing w:after="0" w:line="276" w:lineRule="auto"/>
        <w:ind w:right="401"/>
        <w:rPr>
          <w:rFonts w:ascii="Arial" w:hAnsi="Arial" w:cs="Arial"/>
          <w:color w:val="33BEF2"/>
        </w:rPr>
      </w:pPr>
      <w:r w:rsidRPr="0012286D">
        <w:rPr>
          <w:rFonts w:ascii="Arial" w:hAnsi="Arial" w:cs="Arial"/>
          <w:color w:val="33BEF2"/>
        </w:rPr>
        <w:t>15 000</w:t>
      </w:r>
    </w:p>
    <w:p w:rsidR="006B1110" w:rsidRPr="0012286D" w:rsidRDefault="006B1110">
      <w:pPr>
        <w:numPr>
          <w:ilvl w:val="1"/>
          <w:numId w:val="2"/>
        </w:numPr>
        <w:spacing w:after="0" w:line="276" w:lineRule="auto"/>
        <w:ind w:right="401"/>
        <w:rPr>
          <w:rFonts w:ascii="Arial" w:hAnsi="Arial" w:cs="Arial"/>
        </w:rPr>
      </w:pPr>
      <w:r w:rsidRPr="0012286D">
        <w:rPr>
          <w:rFonts w:ascii="Arial" w:hAnsi="Arial" w:cs="Arial"/>
        </w:rPr>
        <w:t>50 000</w:t>
      </w:r>
    </w:p>
    <w:p w:rsidR="006B1110" w:rsidRPr="0012286D" w:rsidRDefault="006B1110" w:rsidP="00FC1F95">
      <w:pPr>
        <w:numPr>
          <w:ilvl w:val="1"/>
          <w:numId w:val="2"/>
        </w:numPr>
        <w:spacing w:line="276" w:lineRule="auto"/>
        <w:ind w:right="401"/>
        <w:rPr>
          <w:rFonts w:ascii="Arial" w:hAnsi="Arial" w:cs="Arial"/>
        </w:rPr>
      </w:pPr>
      <w:r w:rsidRPr="0012286D">
        <w:rPr>
          <w:rFonts w:ascii="Arial" w:hAnsi="Arial" w:cs="Arial"/>
        </w:rPr>
        <w:t>100 000</w:t>
      </w:r>
    </w:p>
    <w:p w:rsidR="006B1110" w:rsidRPr="0012286D" w:rsidRDefault="006B1110">
      <w:pPr>
        <w:numPr>
          <w:ilvl w:val="0"/>
          <w:numId w:val="2"/>
        </w:numPr>
        <w:spacing w:line="240" w:lineRule="auto"/>
        <w:ind w:right="401"/>
      </w:pPr>
      <w:r w:rsidRPr="0012286D">
        <w:rPr>
          <w:rFonts w:ascii="Arial" w:hAnsi="Arial" w:cs="Arial"/>
          <w:b/>
          <w:bCs/>
          <w:sz w:val="24"/>
          <w:szCs w:val="24"/>
        </w:rPr>
        <w:t>Které státy mají ve vesmíru nejvíce satelitů?</w:t>
      </w:r>
    </w:p>
    <w:p w:rsidR="006B1110" w:rsidRPr="0012286D" w:rsidRDefault="006B1110">
      <w:pPr>
        <w:spacing w:line="480" w:lineRule="auto"/>
        <w:ind w:left="284" w:right="260"/>
        <w:jc w:val="both"/>
        <w:rPr>
          <w:rFonts w:ascii="Arial" w:hAnsi="Arial" w:cs="Arial"/>
          <w:b/>
          <w:bCs/>
          <w:sz w:val="24"/>
          <w:szCs w:val="24"/>
        </w:rPr>
      </w:pPr>
      <w:r w:rsidRPr="0012286D">
        <w:rPr>
          <w:rFonts w:ascii="Arial" w:hAnsi="Arial" w:cs="Arial"/>
          <w:color w:val="33BEF2"/>
        </w:rPr>
        <w:t>USA, Velká Británie</w:t>
      </w:r>
    </w:p>
    <w:p w:rsidR="006B1110" w:rsidRPr="0012286D" w:rsidRDefault="006B1110" w:rsidP="00FC1F95">
      <w:pPr>
        <w:numPr>
          <w:ilvl w:val="0"/>
          <w:numId w:val="2"/>
        </w:numPr>
        <w:spacing w:line="240" w:lineRule="auto"/>
        <w:ind w:right="401"/>
      </w:pPr>
      <w:r w:rsidRPr="0012286D">
        <w:rPr>
          <w:rFonts w:ascii="Arial" w:hAnsi="Arial" w:cs="Arial"/>
          <w:b/>
          <w:bCs/>
          <w:sz w:val="24"/>
          <w:szCs w:val="24"/>
        </w:rPr>
        <w:t>Co tvoří vesmírné smetí? Kolik ho je? Přiřaď k</w:t>
      </w:r>
      <w:r>
        <w:rPr>
          <w:rFonts w:ascii="Arial" w:hAnsi="Arial" w:cs="Arial"/>
          <w:b/>
          <w:bCs/>
          <w:sz w:val="24"/>
          <w:szCs w:val="24"/>
        </w:rPr>
        <w:t> </w:t>
      </w:r>
      <w:r w:rsidRPr="0012286D">
        <w:rPr>
          <w:rFonts w:ascii="Arial" w:hAnsi="Arial" w:cs="Arial"/>
          <w:b/>
          <w:bCs/>
          <w:sz w:val="24"/>
          <w:szCs w:val="24"/>
        </w:rPr>
        <w:t>sobě údaje a čísla v</w:t>
      </w:r>
      <w:r>
        <w:rPr>
          <w:rFonts w:ascii="Arial" w:hAnsi="Arial" w:cs="Arial"/>
          <w:b/>
          <w:bCs/>
          <w:sz w:val="24"/>
          <w:szCs w:val="24"/>
        </w:rPr>
        <w:t> </w:t>
      </w:r>
      <w:r w:rsidRPr="0012286D">
        <w:rPr>
          <w:rFonts w:ascii="Arial" w:hAnsi="Arial" w:cs="Arial"/>
          <w:b/>
          <w:bCs/>
          <w:sz w:val="24"/>
          <w:szCs w:val="24"/>
        </w:rPr>
        <w:t>tabulce.</w:t>
      </w:r>
    </w:p>
    <w:p w:rsidR="006B1110" w:rsidRPr="0012286D" w:rsidRDefault="006B1110" w:rsidP="00FC1F95">
      <w:pPr>
        <w:spacing w:line="240" w:lineRule="auto"/>
        <w:ind w:left="360" w:right="401"/>
        <w:rPr>
          <w:rFonts w:ascii="Arial" w:hAnsi="Arial" w:cs="Arial"/>
          <w:color w:val="33BEF2"/>
        </w:rPr>
      </w:pPr>
      <w:r w:rsidRPr="0012286D">
        <w:rPr>
          <w:rFonts w:ascii="Arial" w:hAnsi="Arial" w:cs="Arial"/>
          <w:color w:val="33BEF2"/>
        </w:rPr>
        <w:t>Vesmírné smetí tvoří staré satelity, jejich trosky a úlomky.</w:t>
      </w:r>
    </w:p>
    <w:p w:rsidR="006B1110" w:rsidRPr="0012286D" w:rsidRDefault="006B1110" w:rsidP="00FC1F95">
      <w:pPr>
        <w:spacing w:line="240" w:lineRule="auto"/>
        <w:ind w:left="360" w:right="401"/>
      </w:pPr>
    </w:p>
    <w:tbl>
      <w:tblPr>
        <w:tblW w:w="10337" w:type="dxa"/>
        <w:tblInd w:w="-1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168"/>
        <w:gridCol w:w="5169"/>
      </w:tblGrid>
      <w:tr w:rsidR="006B1110" w:rsidRPr="0012286D">
        <w:tc>
          <w:tcPr>
            <w:tcW w:w="51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110" w:rsidRPr="0012286D" w:rsidRDefault="006B1110" w:rsidP="000652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F22EA2"/>
              </w:rPr>
            </w:pPr>
            <w:r w:rsidRPr="0012286D">
              <w:rPr>
                <w:rFonts w:ascii="Arial" w:hAnsi="Arial" w:cs="Arial"/>
                <w:color w:val="F22EA2"/>
              </w:rPr>
              <w:t>úlomky větší než tenisový míček</w:t>
            </w:r>
          </w:p>
        </w:tc>
        <w:tc>
          <w:tcPr>
            <w:tcW w:w="51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110" w:rsidRPr="0012286D" w:rsidRDefault="006B1110" w:rsidP="000652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286D">
              <w:rPr>
                <w:rFonts w:ascii="Arial" w:hAnsi="Arial" w:cs="Arial"/>
              </w:rPr>
              <w:t>3 000</w:t>
            </w:r>
          </w:p>
        </w:tc>
      </w:tr>
      <w:tr w:rsidR="006B1110" w:rsidRPr="0012286D">
        <w:tc>
          <w:tcPr>
            <w:tcW w:w="51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110" w:rsidRPr="0012286D" w:rsidRDefault="006B1110" w:rsidP="000652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33BEF2"/>
              </w:rPr>
            </w:pPr>
            <w:r w:rsidRPr="0012286D">
              <w:rPr>
                <w:rFonts w:ascii="Arial" w:hAnsi="Arial" w:cs="Arial"/>
                <w:color w:val="33BEF2"/>
              </w:rPr>
              <w:t>malé úlomky (1 cm)</w:t>
            </w:r>
          </w:p>
        </w:tc>
        <w:tc>
          <w:tcPr>
            <w:tcW w:w="51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110" w:rsidRPr="0012286D" w:rsidRDefault="006B1110" w:rsidP="000652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F22EA2"/>
              </w:rPr>
            </w:pPr>
            <w:r w:rsidRPr="0012286D">
              <w:rPr>
                <w:rFonts w:ascii="Arial" w:hAnsi="Arial" w:cs="Arial"/>
                <w:color w:val="F22EA2"/>
              </w:rPr>
              <w:t>23 000</w:t>
            </w:r>
          </w:p>
        </w:tc>
      </w:tr>
      <w:tr w:rsidR="006B1110" w:rsidRPr="0012286D">
        <w:tc>
          <w:tcPr>
            <w:tcW w:w="51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110" w:rsidRPr="0012286D" w:rsidRDefault="006B1110" w:rsidP="000652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286D">
              <w:rPr>
                <w:rFonts w:ascii="Arial" w:hAnsi="Arial" w:cs="Arial"/>
              </w:rPr>
              <w:t>úlomky ze srážky amerického a ruského satelitu</w:t>
            </w:r>
          </w:p>
        </w:tc>
        <w:tc>
          <w:tcPr>
            <w:tcW w:w="51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110" w:rsidRPr="0012286D" w:rsidRDefault="006B1110" w:rsidP="000652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33BEF2"/>
              </w:rPr>
            </w:pPr>
            <w:r w:rsidRPr="0012286D">
              <w:rPr>
                <w:rFonts w:ascii="Arial" w:hAnsi="Arial" w:cs="Arial"/>
                <w:color w:val="33BEF2"/>
              </w:rPr>
              <w:t>500 000</w:t>
            </w:r>
          </w:p>
        </w:tc>
      </w:tr>
    </w:tbl>
    <w:p w:rsidR="006B1110" w:rsidRPr="0012286D" w:rsidRDefault="006B1110" w:rsidP="00FC1F95">
      <w:pPr>
        <w:rPr>
          <w:rFonts w:ascii="Arial" w:hAnsi="Arial" w:cs="Arial"/>
          <w:b/>
          <w:bCs/>
          <w:sz w:val="30"/>
          <w:szCs w:val="30"/>
        </w:rPr>
      </w:pPr>
    </w:p>
    <w:p w:rsidR="006B1110" w:rsidRPr="0012286D" w:rsidRDefault="006B1110">
      <w:pPr>
        <w:numPr>
          <w:ilvl w:val="0"/>
          <w:numId w:val="2"/>
        </w:numPr>
        <w:spacing w:line="240" w:lineRule="auto"/>
        <w:ind w:right="401"/>
      </w:pPr>
      <w:r w:rsidRPr="0012286D">
        <w:rPr>
          <w:rFonts w:ascii="Arial" w:hAnsi="Arial" w:cs="Arial"/>
          <w:b/>
          <w:bCs/>
          <w:sz w:val="24"/>
          <w:szCs w:val="24"/>
        </w:rPr>
        <w:t>Jaká je nevýhoda satelitů? Správnou odpověď rozepiš detailněji.</w:t>
      </w:r>
    </w:p>
    <w:p w:rsidR="006B1110" w:rsidRPr="0012286D" w:rsidRDefault="006B1110">
      <w:pPr>
        <w:numPr>
          <w:ilvl w:val="1"/>
          <w:numId w:val="2"/>
        </w:numPr>
        <w:spacing w:after="0" w:line="276" w:lineRule="auto"/>
        <w:ind w:right="401"/>
        <w:rPr>
          <w:rFonts w:ascii="Arial" w:hAnsi="Arial" w:cs="Arial"/>
        </w:rPr>
      </w:pPr>
      <w:r w:rsidRPr="0012286D">
        <w:rPr>
          <w:rFonts w:ascii="Arial" w:hAnsi="Arial" w:cs="Arial"/>
        </w:rPr>
        <w:t>Ovlivňují chuť a kvalitu pitné vody.</w:t>
      </w:r>
    </w:p>
    <w:p w:rsidR="006B1110" w:rsidRPr="0012286D" w:rsidRDefault="006B1110">
      <w:pPr>
        <w:numPr>
          <w:ilvl w:val="1"/>
          <w:numId w:val="2"/>
        </w:numPr>
        <w:spacing w:after="0" w:line="276" w:lineRule="auto"/>
        <w:ind w:right="401"/>
        <w:rPr>
          <w:rFonts w:ascii="Arial" w:hAnsi="Arial" w:cs="Arial"/>
        </w:rPr>
      </w:pPr>
      <w:r w:rsidRPr="0012286D">
        <w:rPr>
          <w:rFonts w:ascii="Arial" w:hAnsi="Arial" w:cs="Arial"/>
        </w:rPr>
        <w:t>Ruší provoz hromadné dopravy.</w:t>
      </w:r>
    </w:p>
    <w:p w:rsidR="006B1110" w:rsidRPr="0012286D" w:rsidRDefault="006B1110">
      <w:pPr>
        <w:numPr>
          <w:ilvl w:val="1"/>
          <w:numId w:val="2"/>
        </w:numPr>
        <w:spacing w:after="0" w:line="276" w:lineRule="auto"/>
        <w:ind w:right="401"/>
        <w:rPr>
          <w:rFonts w:ascii="Arial" w:hAnsi="Arial" w:cs="Arial"/>
        </w:rPr>
      </w:pPr>
      <w:r w:rsidRPr="0012286D">
        <w:rPr>
          <w:rFonts w:ascii="Arial" w:hAnsi="Arial" w:cs="Arial"/>
        </w:rPr>
        <w:t>Produkují hluk, který ruší sovy.</w:t>
      </w:r>
    </w:p>
    <w:p w:rsidR="006B1110" w:rsidRPr="0012286D" w:rsidRDefault="006B1110">
      <w:pPr>
        <w:numPr>
          <w:ilvl w:val="1"/>
          <w:numId w:val="2"/>
        </w:numPr>
        <w:spacing w:after="0" w:line="276" w:lineRule="auto"/>
        <w:ind w:right="401"/>
        <w:rPr>
          <w:rFonts w:ascii="Arial" w:hAnsi="Arial" w:cs="Arial"/>
          <w:color w:val="33BEF2"/>
        </w:rPr>
      </w:pPr>
      <w:r w:rsidRPr="0012286D">
        <w:rPr>
          <w:rFonts w:ascii="Arial" w:hAnsi="Arial" w:cs="Arial"/>
          <w:color w:val="33BEF2"/>
        </w:rPr>
        <w:t xml:space="preserve">Ztěžují astronomům pozorování. </w:t>
      </w:r>
    </w:p>
    <w:p w:rsidR="006B1110" w:rsidRPr="0012286D" w:rsidRDefault="006B1110">
      <w:pPr>
        <w:numPr>
          <w:ilvl w:val="1"/>
          <w:numId w:val="2"/>
        </w:numPr>
        <w:spacing w:line="276" w:lineRule="auto"/>
        <w:ind w:right="401"/>
        <w:rPr>
          <w:rFonts w:ascii="Arial" w:hAnsi="Arial" w:cs="Arial"/>
        </w:rPr>
      </w:pPr>
      <w:r w:rsidRPr="0012286D">
        <w:rPr>
          <w:rFonts w:ascii="Arial" w:hAnsi="Arial" w:cs="Arial"/>
        </w:rPr>
        <w:t>Způsobují globální oteplování.</w:t>
      </w:r>
    </w:p>
    <w:p w:rsidR="006B1110" w:rsidRPr="0012286D" w:rsidRDefault="006B1110">
      <w:pPr>
        <w:spacing w:line="480" w:lineRule="auto"/>
        <w:ind w:left="284" w:right="260"/>
        <w:jc w:val="both"/>
        <w:rPr>
          <w:rFonts w:ascii="Arial" w:hAnsi="Arial" w:cs="Arial"/>
          <w:b/>
          <w:bCs/>
          <w:sz w:val="24"/>
          <w:szCs w:val="24"/>
        </w:rPr>
      </w:pPr>
      <w:r w:rsidRPr="0012286D">
        <w:rPr>
          <w:rFonts w:ascii="Arial" w:hAnsi="Arial" w:cs="Arial"/>
          <w:color w:val="33BEF2"/>
        </w:rPr>
        <w:t>Satelity fungují jako zrcátka a odrážejí světlo. Někdy tak ztěžují nebo úplně znemožňují pozorování noční oblohy. Spousta dat ze záznam</w:t>
      </w:r>
      <w:r>
        <w:rPr>
          <w:rFonts w:ascii="Arial" w:hAnsi="Arial" w:cs="Arial"/>
          <w:color w:val="33BEF2"/>
        </w:rPr>
        <w:t>ů</w:t>
      </w:r>
      <w:r w:rsidRPr="0012286D">
        <w:rPr>
          <w:rFonts w:ascii="Arial" w:hAnsi="Arial" w:cs="Arial"/>
          <w:color w:val="33BEF2"/>
        </w:rPr>
        <w:t xml:space="preserve"> z pozorování nem</w:t>
      </w:r>
      <w:r>
        <w:rPr>
          <w:rFonts w:ascii="Arial" w:hAnsi="Arial" w:cs="Arial"/>
          <w:color w:val="33BEF2"/>
        </w:rPr>
        <w:t>ůže</w:t>
      </w:r>
      <w:r w:rsidRPr="0012286D">
        <w:rPr>
          <w:rFonts w:ascii="Arial" w:hAnsi="Arial" w:cs="Arial"/>
          <w:color w:val="33BEF2"/>
        </w:rPr>
        <w:t xml:space="preserve"> být použita k dalšímu bádání, jestliže pozorovaným místem prolétl satelit.</w:t>
      </w:r>
    </w:p>
    <w:p w:rsidR="006B1110" w:rsidRPr="0012286D" w:rsidRDefault="006B1110">
      <w:pPr>
        <w:numPr>
          <w:ilvl w:val="0"/>
          <w:numId w:val="2"/>
        </w:numPr>
        <w:spacing w:line="240" w:lineRule="auto"/>
        <w:ind w:right="401"/>
      </w:pPr>
      <w:r w:rsidRPr="0012286D">
        <w:rPr>
          <w:rFonts w:ascii="Arial" w:hAnsi="Arial" w:cs="Arial"/>
          <w:b/>
          <w:bCs/>
          <w:sz w:val="24"/>
          <w:szCs w:val="24"/>
        </w:rPr>
        <w:t xml:space="preserve">Co to je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12286D">
        <w:rPr>
          <w:rFonts w:ascii="Arial" w:hAnsi="Arial" w:cs="Arial"/>
          <w:b/>
          <w:bCs/>
          <w:sz w:val="24"/>
          <w:szCs w:val="24"/>
        </w:rPr>
        <w:t>ispenser? K</w:t>
      </w:r>
      <w:r>
        <w:rPr>
          <w:rFonts w:ascii="Arial" w:hAnsi="Arial" w:cs="Arial"/>
          <w:b/>
          <w:bCs/>
          <w:sz w:val="24"/>
          <w:szCs w:val="24"/>
        </w:rPr>
        <w:t> </w:t>
      </w:r>
      <w:r w:rsidRPr="0012286D">
        <w:rPr>
          <w:rFonts w:ascii="Arial" w:hAnsi="Arial" w:cs="Arial"/>
          <w:b/>
          <w:bCs/>
          <w:sz w:val="24"/>
          <w:szCs w:val="24"/>
        </w:rPr>
        <w:t xml:space="preserve">čemu </w:t>
      </w:r>
      <w:r>
        <w:rPr>
          <w:rFonts w:ascii="Arial" w:hAnsi="Arial" w:cs="Arial"/>
          <w:b/>
          <w:bCs/>
          <w:sz w:val="24"/>
          <w:szCs w:val="24"/>
        </w:rPr>
        <w:t>slouží</w:t>
      </w:r>
      <w:r w:rsidRPr="0012286D">
        <w:rPr>
          <w:rFonts w:ascii="Arial" w:hAnsi="Arial" w:cs="Arial"/>
          <w:b/>
          <w:bCs/>
          <w:sz w:val="24"/>
          <w:szCs w:val="24"/>
        </w:rPr>
        <w:t>? Kdo ho vyrobil?</w:t>
      </w:r>
    </w:p>
    <w:p w:rsidR="006B1110" w:rsidRPr="0012286D" w:rsidRDefault="006B1110">
      <w:pPr>
        <w:spacing w:line="480" w:lineRule="auto"/>
        <w:ind w:left="284" w:right="26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color w:val="33BEF2"/>
        </w:rPr>
        <w:t>Je to v</w:t>
      </w:r>
      <w:r w:rsidRPr="0012286D">
        <w:rPr>
          <w:rFonts w:ascii="Arial" w:hAnsi="Arial" w:cs="Arial"/>
          <w:color w:val="33BEF2"/>
        </w:rPr>
        <w:t>esmírný autobus, který vynáší družice na oběžnou dráhu a poté shoří v</w:t>
      </w:r>
      <w:r>
        <w:rPr>
          <w:rFonts w:ascii="Arial" w:hAnsi="Arial" w:cs="Arial"/>
          <w:color w:val="33BEF2"/>
        </w:rPr>
        <w:t> </w:t>
      </w:r>
      <w:r w:rsidRPr="0012286D">
        <w:rPr>
          <w:rFonts w:ascii="Arial" w:hAnsi="Arial" w:cs="Arial"/>
          <w:color w:val="33BEF2"/>
        </w:rPr>
        <w:t xml:space="preserve">zemské atmosféře. Vyrobili jej </w:t>
      </w:r>
      <w:r>
        <w:rPr>
          <w:rFonts w:ascii="Arial" w:hAnsi="Arial" w:cs="Arial"/>
          <w:color w:val="33BEF2"/>
        </w:rPr>
        <w:t>č</w:t>
      </w:r>
      <w:r w:rsidRPr="0012286D">
        <w:rPr>
          <w:rFonts w:ascii="Arial" w:hAnsi="Arial" w:cs="Arial"/>
          <w:color w:val="33BEF2"/>
        </w:rPr>
        <w:t>eští vědci.</w:t>
      </w:r>
    </w:p>
    <w:p w:rsidR="006B1110" w:rsidRPr="0012286D" w:rsidRDefault="006B1110">
      <w:pPr>
        <w:spacing w:line="240" w:lineRule="auto"/>
        <w:ind w:right="401"/>
        <w:rPr>
          <w:rFonts w:ascii="Arial" w:hAnsi="Arial" w:cs="Arial"/>
          <w:b/>
          <w:bCs/>
          <w:sz w:val="24"/>
          <w:szCs w:val="24"/>
        </w:rPr>
      </w:pPr>
    </w:p>
    <w:p w:rsidR="006B1110" w:rsidRPr="0012286D" w:rsidRDefault="006B1110">
      <w:pPr>
        <w:spacing w:line="240" w:lineRule="auto"/>
        <w:ind w:right="401"/>
        <w:rPr>
          <w:rFonts w:ascii="Arial" w:hAnsi="Arial" w:cs="Arial"/>
          <w:b/>
          <w:bCs/>
          <w:sz w:val="24"/>
          <w:szCs w:val="24"/>
        </w:rPr>
      </w:pPr>
    </w:p>
    <w:p w:rsidR="006B1110" w:rsidRPr="0012286D" w:rsidRDefault="006B1110">
      <w:pPr>
        <w:rPr>
          <w:rFonts w:ascii="Arial" w:hAnsi="Arial" w:cs="Arial"/>
          <w:b/>
          <w:bCs/>
          <w:color w:val="F030A1"/>
          <w:sz w:val="28"/>
          <w:szCs w:val="28"/>
        </w:rPr>
      </w:pPr>
      <w:r w:rsidRPr="0012286D">
        <w:br w:type="page"/>
      </w:r>
    </w:p>
    <w:p w:rsidR="006B1110" w:rsidRPr="0012286D" w:rsidRDefault="006B1110">
      <w:pPr>
        <w:rPr>
          <w:rFonts w:ascii="Arial" w:hAnsi="Arial" w:cs="Arial"/>
          <w:b/>
          <w:bCs/>
          <w:color w:val="F030A1"/>
          <w:sz w:val="28"/>
          <w:szCs w:val="28"/>
        </w:rPr>
        <w:sectPr w:rsidR="006B1110" w:rsidRPr="0012286D">
          <w:type w:val="continuous"/>
          <w:pgSz w:w="11906" w:h="16838"/>
          <w:pgMar w:top="720" w:right="849" w:bottom="720" w:left="720" w:header="708" w:footer="708" w:gutter="0"/>
          <w:cols w:space="708"/>
        </w:sectPr>
      </w:pPr>
      <w:r w:rsidRPr="0012286D">
        <w:rPr>
          <w:rFonts w:ascii="Arial" w:hAnsi="Arial" w:cs="Arial"/>
          <w:b/>
          <w:bCs/>
          <w:color w:val="F030A1"/>
          <w:sz w:val="28"/>
          <w:szCs w:val="28"/>
        </w:rPr>
        <w:t>Co jsem se touto aktivitou naučil(a):</w:t>
      </w:r>
    </w:p>
    <w:p w:rsidR="006B1110" w:rsidRPr="0012286D" w:rsidRDefault="006B1110">
      <w:pPr>
        <w:spacing w:line="480" w:lineRule="auto"/>
        <w:ind w:left="284" w:right="-11"/>
        <w:jc w:val="both"/>
        <w:rPr>
          <w:rFonts w:ascii="Arial" w:hAnsi="Arial" w:cs="Arial"/>
          <w:color w:val="33BEF2"/>
        </w:rPr>
        <w:sectPr w:rsidR="006B1110" w:rsidRPr="0012286D">
          <w:type w:val="continuous"/>
          <w:pgSz w:w="11906" w:h="16838"/>
          <w:pgMar w:top="720" w:right="991" w:bottom="720" w:left="720" w:header="708" w:footer="708" w:gutter="0"/>
          <w:cols w:space="708"/>
        </w:sectPr>
      </w:pPr>
      <w:r w:rsidRPr="0012286D">
        <w:rPr>
          <w:rFonts w:ascii="Arial" w:hAnsi="Arial" w:cs="Arial"/>
          <w:color w:val="33BEF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B1110" w:rsidRPr="0012286D" w:rsidRDefault="006B1110">
      <w:pPr>
        <w:spacing w:line="480" w:lineRule="auto"/>
        <w:ind w:left="284" w:right="-11"/>
        <w:jc w:val="both"/>
        <w:rPr>
          <w:rFonts w:ascii="Arial" w:hAnsi="Arial" w:cs="Arial"/>
          <w:color w:val="33BEF2"/>
        </w:rPr>
        <w:sectPr w:rsidR="006B1110" w:rsidRPr="0012286D">
          <w:type w:val="continuous"/>
          <w:pgSz w:w="11906" w:h="16838"/>
          <w:pgMar w:top="720" w:right="991" w:bottom="720" w:left="720" w:header="708" w:footer="708" w:gutter="0"/>
          <w:cols w:space="708"/>
        </w:sectPr>
      </w:pPr>
    </w:p>
    <w:p w:rsidR="006B1110" w:rsidRPr="0012286D" w:rsidRDefault="00487FF2">
      <w:pPr>
        <w:rPr>
          <w:rFonts w:ascii="Helvetica Neue" w:hAnsi="Helvetica Neue" w:cs="Helvetica Neue"/>
          <w:color w:val="444444"/>
          <w:sz w:val="21"/>
          <w:szCs w:val="21"/>
          <w:highlight w:val="white"/>
        </w:rPr>
      </w:pPr>
      <w:r>
        <w:rPr>
          <w:rFonts w:ascii="Helvetica Neue" w:hAnsi="Helvetica Neue" w:cs="Helvetica Neue"/>
          <w:noProof/>
          <w:color w:val="444444"/>
          <w:sz w:val="21"/>
          <w:szCs w:val="21"/>
        </w:rPr>
        <w:drawing>
          <wp:inline distT="0" distB="0" distL="0" distR="0">
            <wp:extent cx="1200150" cy="409575"/>
            <wp:effectExtent l="0" t="0" r="0" b="0"/>
            <wp:docPr id="3" name="image2.png" descr="Obsah obrázku kreslení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Obsah obrázku kreslení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1110" w:rsidRPr="0012286D">
        <w:rPr>
          <w:rFonts w:ascii="Helvetica Neue" w:hAnsi="Helvetica Neue" w:cs="Helvetica Neue"/>
          <w:color w:val="444444"/>
          <w:sz w:val="21"/>
          <w:szCs w:val="21"/>
          <w:highlight w:val="white"/>
        </w:rPr>
        <w:t xml:space="preserve"> Autor: Eliška Postavová</w:t>
      </w:r>
    </w:p>
    <w:p w:rsidR="006B1110" w:rsidRPr="0012286D" w:rsidRDefault="006B1110">
      <w:pPr>
        <w:rPr>
          <w:rFonts w:ascii="Helvetica Neue" w:hAnsi="Helvetica Neue" w:cs="Helvetica Neue"/>
          <w:color w:val="444444"/>
          <w:sz w:val="21"/>
          <w:szCs w:val="21"/>
          <w:highlight w:val="white"/>
        </w:rPr>
        <w:sectPr w:rsidR="006B1110" w:rsidRPr="0012286D">
          <w:type w:val="continuous"/>
          <w:pgSz w:w="11906" w:h="16838"/>
          <w:pgMar w:top="720" w:right="991" w:bottom="720" w:left="720" w:header="708" w:footer="708" w:gutter="0"/>
          <w:cols w:space="708"/>
        </w:sectPr>
      </w:pPr>
      <w:r w:rsidRPr="0012286D">
        <w:rPr>
          <w:rFonts w:ascii="Helvetica Neue" w:hAnsi="Helvetica Neue" w:cs="Helvetica Neue"/>
          <w:color w:val="444444"/>
          <w:sz w:val="21"/>
          <w:szCs w:val="21"/>
          <w:highlight w:val="white"/>
        </w:rPr>
        <w:t>Toto dílo je licencováno pod licencí Creative Commons [CC BY-NC 4.0]. Licenční podmínky navštivte na adrese [https://creativecommons.org/choose/?lang=cs].</w:t>
      </w:r>
    </w:p>
    <w:p w:rsidR="006B1110" w:rsidRPr="0012286D" w:rsidRDefault="006B1110">
      <w:pPr>
        <w:spacing w:line="240" w:lineRule="auto"/>
        <w:ind w:right="401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6B1110" w:rsidRPr="0012286D" w:rsidSect="002F1332">
      <w:type w:val="continuous"/>
      <w:pgSz w:w="11906" w:h="16838"/>
      <w:pgMar w:top="720" w:right="991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54C22" w:rsidRDefault="00054C22">
      <w:pPr>
        <w:spacing w:after="0" w:line="240" w:lineRule="auto"/>
      </w:pPr>
      <w:r>
        <w:separator/>
      </w:r>
    </w:p>
  </w:endnote>
  <w:endnote w:type="continuationSeparator" w:id="0">
    <w:p w:rsidR="00054C22" w:rsidRDefault="00054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87FF2" w:rsidRDefault="00487FF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B1110" w:rsidRDefault="006B1110">
    <w:pPr>
      <w:widowControl w:val="0"/>
      <w:spacing w:after="0" w:line="276" w:lineRule="auto"/>
      <w:rPr>
        <w:color w:val="000000"/>
      </w:rPr>
    </w:pPr>
  </w:p>
  <w:tbl>
    <w:tblPr>
      <w:tblW w:w="10455" w:type="dxa"/>
      <w:tblInd w:w="2" w:type="dxa"/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3485"/>
      <w:gridCol w:w="3485"/>
      <w:gridCol w:w="3485"/>
    </w:tblGrid>
    <w:tr w:rsidR="006B1110">
      <w:tc>
        <w:tcPr>
          <w:tcW w:w="3485" w:type="dxa"/>
        </w:tcPr>
        <w:p w:rsidR="006B1110" w:rsidRPr="00065226" w:rsidRDefault="006B1110" w:rsidP="00065226">
          <w:pP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</w:rPr>
          </w:pPr>
        </w:p>
      </w:tc>
      <w:tc>
        <w:tcPr>
          <w:tcW w:w="3485" w:type="dxa"/>
        </w:tcPr>
        <w:p w:rsidR="006B1110" w:rsidRPr="00065226" w:rsidRDefault="006B1110" w:rsidP="00065226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</w:p>
      </w:tc>
      <w:tc>
        <w:tcPr>
          <w:tcW w:w="3485" w:type="dxa"/>
        </w:tcPr>
        <w:p w:rsidR="006B1110" w:rsidRPr="00065226" w:rsidRDefault="006B1110" w:rsidP="00065226">
          <w:pPr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color w:val="000000"/>
            </w:rPr>
          </w:pPr>
        </w:p>
      </w:tc>
    </w:tr>
  </w:tbl>
  <w:p w:rsidR="006B1110" w:rsidRDefault="00487FF2">
    <w:pP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7728" behindDoc="1" locked="0" layoutInCell="1" allowOverlap="1">
          <wp:simplePos x="0" y="0"/>
          <wp:positionH relativeFrom="column">
            <wp:posOffset>-103505</wp:posOffset>
          </wp:positionH>
          <wp:positionV relativeFrom="paragraph">
            <wp:posOffset>0</wp:posOffset>
          </wp:positionV>
          <wp:extent cx="1141095" cy="1277620"/>
          <wp:effectExtent l="0" t="0" r="0" b="0"/>
          <wp:wrapNone/>
          <wp:docPr id="2025890728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1277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87FF2" w:rsidRDefault="00487F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54C22" w:rsidRDefault="00054C22">
      <w:pPr>
        <w:spacing w:after="0" w:line="240" w:lineRule="auto"/>
      </w:pPr>
      <w:r>
        <w:separator/>
      </w:r>
    </w:p>
  </w:footnote>
  <w:footnote w:type="continuationSeparator" w:id="0">
    <w:p w:rsidR="00054C22" w:rsidRDefault="00054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87FF2" w:rsidRDefault="00487FF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B1110" w:rsidRDefault="006B1110">
    <w:pPr>
      <w:widowControl w:val="0"/>
      <w:spacing w:after="0" w:line="276" w:lineRule="auto"/>
      <w:rPr>
        <w:rFonts w:ascii="Times New Roman" w:hAnsi="Times New Roman" w:cs="Times New Roman"/>
        <w:color w:val="000000"/>
        <w:sz w:val="24"/>
        <w:szCs w:val="24"/>
      </w:rPr>
    </w:pPr>
  </w:p>
  <w:tbl>
    <w:tblPr>
      <w:tblW w:w="10455" w:type="dxa"/>
      <w:tblInd w:w="2" w:type="dxa"/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10455"/>
    </w:tblGrid>
    <w:tr w:rsidR="006B1110">
      <w:trPr>
        <w:trHeight w:val="1660"/>
      </w:trPr>
      <w:tc>
        <w:tcPr>
          <w:tcW w:w="10455" w:type="dxa"/>
        </w:tcPr>
        <w:p w:rsidR="006B1110" w:rsidRPr="00065226" w:rsidRDefault="00487FF2" w:rsidP="00065226">
          <w:pP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6457950" cy="1000125"/>
                <wp:effectExtent l="0" t="0" r="0" b="0"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5795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B1110" w:rsidRDefault="006B1110">
    <w:pP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87FF2" w:rsidRDefault="00487FF2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87FF2" w:rsidRDefault="00487FF2">
    <w:pPr>
      <w:widowControl w:val="0"/>
      <w:spacing w:after="0" w:line="276" w:lineRule="auto"/>
      <w:rPr>
        <w:rFonts w:ascii="Times New Roman" w:hAnsi="Times New Roman" w:cs="Times New Roman"/>
        <w:color w:val="000000"/>
        <w:sz w:val="24"/>
        <w:szCs w:val="24"/>
      </w:rPr>
    </w:pPr>
  </w:p>
  <w:tbl>
    <w:tblPr>
      <w:tblW w:w="10455" w:type="dxa"/>
      <w:tblInd w:w="2" w:type="dxa"/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10455"/>
    </w:tblGrid>
    <w:tr w:rsidR="00487FF2">
      <w:trPr>
        <w:trHeight w:val="1660"/>
      </w:trPr>
      <w:tc>
        <w:tcPr>
          <w:tcW w:w="10455" w:type="dxa"/>
        </w:tcPr>
        <w:p w:rsidR="00487FF2" w:rsidRDefault="00487FF2" w:rsidP="00065226">
          <w:pP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ins w:id="2" w:author="Jaroslav Martinčík" w:date="2025-01-22T16:04:00Z" w16du:dateUtc="2025-01-22T15:04:00Z"/>
              <w:noProof/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6457950" cy="609600"/>
                <wp:effectExtent l="0" t="0" r="0" b="0"/>
                <wp:docPr id="4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3904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579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87FF2" w:rsidRPr="00065226" w:rsidRDefault="00487FF2" w:rsidP="00065226">
          <w:pP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</w:rPr>
          </w:pPr>
        </w:p>
      </w:tc>
    </w:tr>
  </w:tbl>
  <w:p w:rsidR="00487FF2" w:rsidRDefault="00487FF2">
    <w:pP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C1802"/>
    <w:multiLevelType w:val="multilevel"/>
    <w:tmpl w:val="917A6A54"/>
    <w:lvl w:ilvl="0">
      <w:start w:val="1"/>
      <w:numFmt w:val="decimal"/>
      <w:pStyle w:val="Odrkakostk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AFA3027"/>
    <w:multiLevelType w:val="multilevel"/>
    <w:tmpl w:val="EA50BF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97BCE"/>
    <w:multiLevelType w:val="multilevel"/>
    <w:tmpl w:val="A4ECA2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1A680A"/>
    <w:multiLevelType w:val="multilevel"/>
    <w:tmpl w:val="32B82C26"/>
    <w:lvl w:ilvl="0">
      <w:start w:val="1"/>
      <w:numFmt w:val="bullet"/>
      <w:lvlText w:val="●"/>
      <w:lvlJc w:val="left"/>
      <w:pPr>
        <w:ind w:left="284" w:hanging="284"/>
      </w:pPr>
      <w:rPr>
        <w:rFonts w:ascii="Noto Sans Symbols" w:eastAsia="Times New Roman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num w:numId="1" w16cid:durableId="980117782">
    <w:abstractNumId w:val="3"/>
  </w:num>
  <w:num w:numId="2" w16cid:durableId="716704196">
    <w:abstractNumId w:val="1"/>
  </w:num>
  <w:num w:numId="3" w16cid:durableId="54352590">
    <w:abstractNumId w:val="0"/>
  </w:num>
  <w:num w:numId="4" w16cid:durableId="5397099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703600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4287637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aroslav Martinčík">
    <w15:presenceInfo w15:providerId="Windows Live" w15:userId="9805c5e99f87fc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trackRevision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05E"/>
    <w:rsid w:val="00047F6B"/>
    <w:rsid w:val="00054C22"/>
    <w:rsid w:val="00065226"/>
    <w:rsid w:val="000B58ED"/>
    <w:rsid w:val="0012286D"/>
    <w:rsid w:val="002F1332"/>
    <w:rsid w:val="00487FF2"/>
    <w:rsid w:val="004F041C"/>
    <w:rsid w:val="006B1110"/>
    <w:rsid w:val="00951B71"/>
    <w:rsid w:val="00A8205E"/>
    <w:rsid w:val="00C31918"/>
    <w:rsid w:val="00D662E6"/>
    <w:rsid w:val="00E307BD"/>
    <w:rsid w:val="00FC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0292B4"/>
  <w15:docId w15:val="{D8922A8E-61D8-4D33-B673-7467B8C80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1332"/>
    <w:pPr>
      <w:spacing w:after="160" w:line="259" w:lineRule="auto"/>
    </w:pPr>
  </w:style>
  <w:style w:type="paragraph" w:styleId="Nadpis1">
    <w:name w:val="heading 1"/>
    <w:basedOn w:val="Normln"/>
    <w:next w:val="Normln"/>
    <w:link w:val="Nadpis1Char"/>
    <w:uiPriority w:val="99"/>
    <w:qFormat/>
    <w:rsid w:val="002F1332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2F1332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9"/>
    <w:qFormat/>
    <w:rsid w:val="002F1332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2F1332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2F1332"/>
    <w:pPr>
      <w:keepNext/>
      <w:keepLines/>
      <w:spacing w:before="220" w:after="40"/>
      <w:outlineLvl w:val="4"/>
    </w:pPr>
    <w:rPr>
      <w:b/>
      <w:bCs/>
    </w:rPr>
  </w:style>
  <w:style w:type="paragraph" w:styleId="Nadpis6">
    <w:name w:val="heading 6"/>
    <w:basedOn w:val="Normln"/>
    <w:next w:val="Normln"/>
    <w:link w:val="Nadpis6Char"/>
    <w:uiPriority w:val="99"/>
    <w:qFormat/>
    <w:rsid w:val="002F1332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31E2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31E2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31E2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31E2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31E2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31E21"/>
    <w:rPr>
      <w:rFonts w:asciiTheme="minorHAnsi" w:eastAsiaTheme="minorEastAsia" w:hAnsiTheme="minorHAnsi" w:cstheme="minorBidi"/>
      <w:b/>
      <w:bCs/>
    </w:rPr>
  </w:style>
  <w:style w:type="table" w:customStyle="1" w:styleId="TableNormal1">
    <w:name w:val="Table Normal1"/>
    <w:uiPriority w:val="99"/>
    <w:rsid w:val="002F1332"/>
    <w:pPr>
      <w:spacing w:after="160" w:line="259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99"/>
    <w:qFormat/>
    <w:rsid w:val="002F1332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31E2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customStyle="1" w:styleId="TableNormal2">
    <w:name w:val="Table Normal2"/>
    <w:uiPriority w:val="99"/>
    <w:rsid w:val="002F1332"/>
    <w:pPr>
      <w:spacing w:after="160" w:line="259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dpisseznamu">
    <w:name w:val="Nadpis seznamu"/>
    <w:basedOn w:val="Normln"/>
    <w:link w:val="NadpisseznamuChar"/>
    <w:uiPriority w:val="99"/>
    <w:rPr>
      <w:rFonts w:ascii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uiPriority w:val="99"/>
    <w:rPr>
      <w:rFonts w:ascii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uiPriority w:val="99"/>
    <w:pPr>
      <w:numPr>
        <w:numId w:val="3"/>
      </w:numPr>
      <w:ind w:right="968"/>
    </w:pPr>
    <w:rPr>
      <w:rFonts w:ascii="Arial" w:hAnsi="Arial" w:cs="Arial"/>
    </w:rPr>
  </w:style>
  <w:style w:type="paragraph" w:customStyle="1" w:styleId="Popispracovnholistu">
    <w:name w:val="Popis pracovního listu"/>
    <w:basedOn w:val="Normln"/>
    <w:link w:val="PopispracovnholistuChar"/>
    <w:uiPriority w:val="99"/>
    <w:pPr>
      <w:spacing w:before="240" w:after="120"/>
      <w:ind w:right="131"/>
      <w:jc w:val="both"/>
      <w:outlineLvl w:val="0"/>
    </w:pPr>
    <w:rPr>
      <w:rFonts w:ascii="Arial" w:hAnsi="Arial" w:cs="Arial"/>
      <w:sz w:val="28"/>
      <w:szCs w:val="28"/>
    </w:rPr>
  </w:style>
  <w:style w:type="paragraph" w:customStyle="1" w:styleId="dekodpov">
    <w:name w:val="Řádek odpověď"/>
    <w:basedOn w:val="Normln"/>
    <w:link w:val="dekodpovChar"/>
    <w:uiPriority w:val="99"/>
    <w:pPr>
      <w:spacing w:line="480" w:lineRule="auto"/>
      <w:ind w:left="284" w:right="260"/>
      <w:jc w:val="both"/>
    </w:pPr>
    <w:rPr>
      <w:rFonts w:ascii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uiPriority w:val="99"/>
    <w:pPr>
      <w:tabs>
        <w:tab w:val="num" w:pos="720"/>
      </w:tabs>
      <w:spacing w:line="240" w:lineRule="auto"/>
      <w:ind w:left="1068" w:right="401" w:hanging="720"/>
    </w:pPr>
    <w:rPr>
      <w:rFonts w:ascii="Arial" w:hAnsi="Arial" w:cs="Arial"/>
      <w:b/>
      <w:bCs/>
      <w:noProof/>
      <w:sz w:val="24"/>
      <w:szCs w:val="24"/>
    </w:rPr>
  </w:style>
  <w:style w:type="paragraph" w:customStyle="1" w:styleId="Vpltabulky">
    <w:name w:val="Výplň tabulky"/>
    <w:basedOn w:val="Normln"/>
    <w:link w:val="VpltabulkyChar"/>
    <w:uiPriority w:val="99"/>
    <w:pPr>
      <w:spacing w:before="240" w:after="0"/>
      <w:jc w:val="center"/>
    </w:pPr>
    <w:rPr>
      <w:rFonts w:ascii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uiPriority w:val="99"/>
    <w:pPr>
      <w:spacing w:before="240" w:after="240"/>
      <w:jc w:val="center"/>
    </w:pPr>
    <w:rPr>
      <w:rFonts w:ascii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uiPriority w:val="99"/>
    <w:locked/>
    <w:rPr>
      <w:rFonts w:ascii="Arial" w:eastAsia="Times New Roman" w:hAnsi="Arial" w:cs="Arial"/>
      <w:b/>
      <w:bCs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uiPriority w:val="99"/>
    <w:locked/>
    <w:rPr>
      <w:rFonts w:ascii="Arial" w:eastAsia="Times New Roman" w:hAnsi="Arial" w:cs="Arial"/>
      <w:sz w:val="32"/>
      <w:szCs w:val="32"/>
    </w:rPr>
  </w:style>
  <w:style w:type="character" w:customStyle="1" w:styleId="kol-zadnChar">
    <w:name w:val="Úkol - zadání Char"/>
    <w:basedOn w:val="Standardnpsmoodstavce"/>
    <w:link w:val="kol-zadn"/>
    <w:uiPriority w:val="99"/>
    <w:locked/>
    <w:rPr>
      <w:rFonts w:ascii="Arial" w:eastAsia="Times New Roman" w:hAnsi="Arial" w:cs="Arial"/>
      <w:b/>
      <w:bCs/>
      <w:noProof/>
      <w:sz w:val="24"/>
      <w:szCs w:val="24"/>
    </w:rPr>
  </w:style>
  <w:style w:type="character" w:customStyle="1" w:styleId="dekodpovChar">
    <w:name w:val="Řádek odpověď Char"/>
    <w:basedOn w:val="Standardnpsmoodstavce"/>
    <w:link w:val="dekodpov"/>
    <w:uiPriority w:val="99"/>
    <w:locked/>
    <w:rPr>
      <w:rFonts w:ascii="Arial" w:eastAsia="Times New Roman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uiPriority w:val="99"/>
    <w:locked/>
    <w:rPr>
      <w:rFonts w:ascii="Arial" w:eastAsia="Times New Roman" w:hAnsi="Arial" w:cs="Arial"/>
      <w:b/>
      <w:bCs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uiPriority w:val="99"/>
    <w:locked/>
    <w:rPr>
      <w:rFonts w:ascii="Arial" w:eastAsia="Times New Roman" w:hAnsi="Arial" w:cs="Arial"/>
      <w:b/>
      <w:bCs/>
      <w:lang w:val="cs-CZ"/>
    </w:rPr>
  </w:style>
  <w:style w:type="character" w:customStyle="1" w:styleId="OdrkakostkaChar">
    <w:name w:val="Odrážka kostka Char"/>
    <w:basedOn w:val="Standardnpsmoodstavce"/>
    <w:link w:val="Odrkakostka"/>
    <w:uiPriority w:val="99"/>
    <w:locked/>
    <w:rPr>
      <w:rFonts w:ascii="Arial" w:eastAsia="Times New Roman" w:hAnsi="Arial" w:cs="Arial"/>
    </w:rPr>
  </w:style>
  <w:style w:type="character" w:customStyle="1" w:styleId="Zhlav-tabulkaChar">
    <w:name w:val="Záhlaví - tabulka Char"/>
    <w:basedOn w:val="Standardnpsmoodstavce"/>
    <w:link w:val="Zhlav-tabulka"/>
    <w:uiPriority w:val="99"/>
    <w:locked/>
    <w:rPr>
      <w:rFonts w:ascii="Arial" w:eastAsia="Times New Roman" w:hAnsi="Arial" w:cs="Arial"/>
      <w:b/>
      <w:bCs/>
      <w:lang w:val="cs-CZ"/>
    </w:rPr>
  </w:style>
  <w:style w:type="table" w:styleId="Mkatabulky">
    <w:name w:val="Table Grid"/>
    <w:basedOn w:val="Normlntabulka"/>
    <w:uiPriority w:val="9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hlavChar">
    <w:name w:val="Záhlaví Char"/>
    <w:basedOn w:val="Standardnpsmoodstavce"/>
    <w:link w:val="Zhlav"/>
    <w:uiPriority w:val="99"/>
    <w:locked/>
    <w:rsid w:val="002F1332"/>
  </w:style>
  <w:style w:type="paragraph" w:styleId="Zhlav">
    <w:name w:val="header"/>
    <w:basedOn w:val="Normln"/>
    <w:link w:val="ZhlavChar"/>
    <w:uiPriority w:val="99"/>
    <w:rsid w:val="002F13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Standardnpsmoodstavce"/>
    <w:uiPriority w:val="99"/>
    <w:semiHidden/>
    <w:rsid w:val="00A31E21"/>
  </w:style>
  <w:style w:type="character" w:customStyle="1" w:styleId="ZpatChar">
    <w:name w:val="Zápatí Char"/>
    <w:basedOn w:val="Standardnpsmoodstavce"/>
    <w:link w:val="Zpat"/>
    <w:uiPriority w:val="99"/>
    <w:locked/>
    <w:rsid w:val="002F1332"/>
  </w:style>
  <w:style w:type="paragraph" w:styleId="Zpat">
    <w:name w:val="footer"/>
    <w:basedOn w:val="Normln"/>
    <w:link w:val="ZpatChar"/>
    <w:uiPriority w:val="99"/>
    <w:rsid w:val="002F13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Standardnpsmoodstavce"/>
    <w:uiPriority w:val="99"/>
    <w:semiHidden/>
    <w:rsid w:val="00A31E21"/>
  </w:style>
  <w:style w:type="paragraph" w:customStyle="1" w:styleId="Zdraznnvtextu">
    <w:name w:val="Zdůraznění v textu"/>
    <w:basedOn w:val="kol-zadn"/>
    <w:uiPriority w:val="99"/>
    <w:rPr>
      <w:b w:val="0"/>
      <w:bCs w:val="0"/>
      <w:color w:val="F12FA1"/>
      <w:u w:val="single"/>
    </w:rPr>
  </w:style>
  <w:style w:type="character" w:styleId="Hypertextovodkaz">
    <w:name w:val="Hyperlink"/>
    <w:basedOn w:val="Standardnpsmoodstavce"/>
    <w:uiPriority w:val="99"/>
    <w:rPr>
      <w:color w:val="auto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rPr>
      <w:color w:val="auto"/>
      <w:shd w:val="clear" w:color="auto" w:fill="auto"/>
    </w:rPr>
  </w:style>
  <w:style w:type="paragraph" w:customStyle="1" w:styleId="Videoodkaz">
    <w:name w:val="Video odkaz"/>
    <w:basedOn w:val="Odrkakostka"/>
    <w:link w:val="VideoodkazChar"/>
    <w:autoRedefine/>
    <w:uiPriority w:val="99"/>
    <w:pPr>
      <w:numPr>
        <w:numId w:val="0"/>
      </w:numPr>
      <w:tabs>
        <w:tab w:val="num" w:pos="720"/>
      </w:tabs>
      <w:ind w:left="720" w:hanging="720"/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rPr>
      <w:color w:val="auto"/>
      <w:u w:val="single"/>
    </w:rPr>
  </w:style>
  <w:style w:type="paragraph" w:customStyle="1" w:styleId="Video">
    <w:name w:val="Video"/>
    <w:basedOn w:val="Videoodkaz"/>
    <w:link w:val="VideoChar"/>
    <w:uiPriority w:val="99"/>
    <w:pPr>
      <w:spacing w:after="0"/>
    </w:pPr>
  </w:style>
  <w:style w:type="paragraph" w:customStyle="1" w:styleId="Sebereflexeka">
    <w:name w:val="Sebereflexe žáka"/>
    <w:link w:val="SebereflexekaChar"/>
    <w:uiPriority w:val="99"/>
    <w:pPr>
      <w:spacing w:after="160" w:line="259" w:lineRule="auto"/>
    </w:pPr>
    <w:rPr>
      <w:rFonts w:ascii="Arial" w:hAnsi="Arial" w:cs="Arial"/>
      <w:b/>
      <w:bCs/>
      <w:noProof/>
      <w:color w:val="F030A1"/>
      <w:sz w:val="28"/>
      <w:szCs w:val="28"/>
    </w:rPr>
  </w:style>
  <w:style w:type="character" w:customStyle="1" w:styleId="VideoodkazChar">
    <w:name w:val="Video odkaz Char"/>
    <w:basedOn w:val="OdrkakostkaChar"/>
    <w:link w:val="Videoodkaz"/>
    <w:uiPriority w:val="99"/>
    <w:locked/>
    <w:rPr>
      <w:rFonts w:ascii="Arial" w:eastAsia="Times New Roman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uiPriority w:val="99"/>
    <w:locked/>
    <w:rPr>
      <w:rFonts w:ascii="Arial" w:eastAsia="Times New Roman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99"/>
    <w:qFormat/>
    <w:pPr>
      <w:ind w:left="720"/>
    </w:pPr>
  </w:style>
  <w:style w:type="character" w:customStyle="1" w:styleId="SebereflexekaChar">
    <w:name w:val="Sebereflexe žáka Char"/>
    <w:basedOn w:val="kol-zadnChar"/>
    <w:link w:val="Sebereflexeka"/>
    <w:uiPriority w:val="99"/>
    <w:locked/>
    <w:rPr>
      <w:rFonts w:ascii="Arial" w:eastAsia="Times New Roman" w:hAnsi="Arial" w:cs="Arial"/>
      <w:b/>
      <w:bCs/>
      <w:noProof/>
      <w:color w:val="F030A1"/>
      <w:sz w:val="22"/>
      <w:szCs w:val="22"/>
      <w:lang w:val="cs-CZ" w:eastAsia="cs-CZ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2F1332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PodnadpisChar">
    <w:name w:val="Podnadpis Char"/>
    <w:basedOn w:val="Standardnpsmoodstavce"/>
    <w:link w:val="Podnadpis"/>
    <w:uiPriority w:val="11"/>
    <w:rsid w:val="00A31E21"/>
    <w:rPr>
      <w:rFonts w:asciiTheme="majorHAnsi" w:eastAsiaTheme="majorEastAsia" w:hAnsiTheme="majorHAnsi" w:cstheme="majorBidi"/>
      <w:sz w:val="24"/>
      <w:szCs w:val="24"/>
    </w:rPr>
  </w:style>
  <w:style w:type="table" w:customStyle="1" w:styleId="Styl">
    <w:name w:val="Styl"/>
    <w:basedOn w:val="TableNormal2"/>
    <w:uiPriority w:val="99"/>
    <w:rsid w:val="002F133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5">
    <w:name w:val="Styl5"/>
    <w:basedOn w:val="TableNormal2"/>
    <w:uiPriority w:val="99"/>
    <w:rsid w:val="002F133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yl4">
    <w:name w:val="Styl4"/>
    <w:basedOn w:val="TableNormal2"/>
    <w:uiPriority w:val="99"/>
    <w:rsid w:val="002F133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yl3">
    <w:name w:val="Styl3"/>
    <w:basedOn w:val="TableNormal2"/>
    <w:uiPriority w:val="99"/>
    <w:rsid w:val="002F133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yl2">
    <w:name w:val="Styl2"/>
    <w:basedOn w:val="TableNormal2"/>
    <w:uiPriority w:val="99"/>
    <w:rsid w:val="002F133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yl1">
    <w:name w:val="Styl1"/>
    <w:basedOn w:val="TableNormal2"/>
    <w:uiPriority w:val="99"/>
    <w:rsid w:val="002F133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rsid w:val="001228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1E21"/>
    <w:rPr>
      <w:rFonts w:ascii="Times New Roman" w:hAnsi="Times New Roman" w:cs="Times New Roman"/>
      <w:sz w:val="0"/>
      <w:szCs w:val="0"/>
    </w:rPr>
  </w:style>
  <w:style w:type="paragraph" w:styleId="Revize">
    <w:name w:val="Revision"/>
    <w:hidden/>
    <w:uiPriority w:val="99"/>
    <w:semiHidden/>
    <w:rsid w:val="00487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75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edu.ceskatelevize.cz/video/15958-satelity-na-obezne-draze" TargetMode="Externa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microsoft.com/office/2011/relationships/people" Target="peop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hyperlink" Target="https://edu.ceskatelevize.cz/video/14631-kosmicky-prumysl-v-ceske-republic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edu.ceskatelevize.cz/video/15959-nefunkcni-satelity-aneb-vesmirne-smeti" TargetMode="External"/><Relationship Id="rId10" Type="http://schemas.openxmlformats.org/officeDocument/2006/relationships/footer" Target="footer2.xml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edu.ceskatelevize.cz/video/11802-satelity-a-zivotni-prostredi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442</Words>
  <Characters>2610</Characters>
  <Application>Microsoft Office Word</Application>
  <DocSecurity>0</DocSecurity>
  <Lines>21</Lines>
  <Paragraphs>6</Paragraphs>
  <ScaleCrop>false</ScaleCrop>
  <Company>Univerzita Palackého v Olomouci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Satelity ve vesmíru</dc:title>
  <dc:subject/>
  <dc:creator>Jan Johanovský</dc:creator>
  <cp:keywords/>
  <dc:description/>
  <cp:lastModifiedBy>Jaroslav Martinčík</cp:lastModifiedBy>
  <cp:revision>2</cp:revision>
  <dcterms:created xsi:type="dcterms:W3CDTF">2025-01-22T15:05:00Z</dcterms:created>
  <dcterms:modified xsi:type="dcterms:W3CDTF">2025-01-22T15:05:00Z</dcterms:modified>
</cp:coreProperties>
</file>