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4C8D" w:rsidRPr="0005723A" w:rsidRDefault="0005723A" w:rsidP="7DAA1868">
      <w:pPr>
        <w:pStyle w:val="Nzevpracovnholistu"/>
        <w:rPr>
          <w:b w:val="0"/>
          <w:bCs w:val="0"/>
        </w:rPr>
        <w:sectPr w:rsidR="008A4C8D" w:rsidRPr="0005723A" w:rsidSect="00006CEF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rPr>
          <w:color w:val="000000"/>
        </w:rPr>
        <w:t>Pracovní</w:t>
      </w:r>
      <w:r w:rsidRPr="00664C21">
        <w:rPr>
          <w:color w:val="000000"/>
        </w:rPr>
        <w:t xml:space="preserve"> list</w:t>
      </w:r>
      <w:r w:rsidRPr="00664C21">
        <w:rPr>
          <w:b w:val="0"/>
          <w:bCs w:val="0"/>
          <w:color w:val="000000"/>
        </w:rPr>
        <w:br/>
      </w:r>
      <w:r w:rsidR="005B098E">
        <w:rPr>
          <w:b w:val="0"/>
          <w:bCs w:val="0"/>
          <w:color w:val="000000"/>
        </w:rPr>
        <w:t xml:space="preserve">Večerníček: </w:t>
      </w:r>
      <w:r>
        <w:rPr>
          <w:b w:val="0"/>
          <w:bCs w:val="0"/>
          <w:color w:val="000000"/>
        </w:rPr>
        <w:t>Hrdina</w:t>
      </w:r>
    </w:p>
    <w:p w:rsidR="008A4C8D" w:rsidRDefault="008A4C8D" w:rsidP="009D05FB">
      <w:pPr>
        <w:pStyle w:val="Popispracovnholistu"/>
        <w:rPr>
          <w:sz w:val="24"/>
          <w:szCs w:val="24"/>
        </w:rPr>
      </w:pPr>
      <w:r w:rsidRPr="00677EC3">
        <w:rPr>
          <w:sz w:val="24"/>
          <w:szCs w:val="24"/>
        </w:rPr>
        <w:t xml:space="preserve">Děti se v pracovním listě seznámí s příběhem Tarzana. Krátké video </w:t>
      </w:r>
      <w:r>
        <w:rPr>
          <w:sz w:val="24"/>
          <w:szCs w:val="24"/>
        </w:rPr>
        <w:t>bude využito</w:t>
      </w:r>
      <w:r w:rsidRPr="00677EC3">
        <w:rPr>
          <w:sz w:val="24"/>
          <w:szCs w:val="24"/>
        </w:rPr>
        <w:t xml:space="preserve"> k navození tématu hrdinství. Pracovní list obsahuje stručný text o Tarzanovi. V</w:t>
      </w:r>
      <w:r>
        <w:rPr>
          <w:sz w:val="24"/>
          <w:szCs w:val="24"/>
        </w:rPr>
        <w:t> </w:t>
      </w:r>
      <w:r w:rsidRPr="00677EC3">
        <w:rPr>
          <w:sz w:val="24"/>
          <w:szCs w:val="24"/>
        </w:rPr>
        <w:t xml:space="preserve">dalším cvičení dává </w:t>
      </w:r>
      <w:r>
        <w:rPr>
          <w:sz w:val="24"/>
          <w:szCs w:val="24"/>
        </w:rPr>
        <w:t xml:space="preserve">pracovní list </w:t>
      </w:r>
      <w:r w:rsidRPr="00677EC3">
        <w:rPr>
          <w:sz w:val="24"/>
          <w:szCs w:val="24"/>
        </w:rPr>
        <w:t xml:space="preserve">prostor pro zamyšlení </w:t>
      </w:r>
      <w:r>
        <w:rPr>
          <w:sz w:val="24"/>
          <w:szCs w:val="24"/>
        </w:rPr>
        <w:t xml:space="preserve">se </w:t>
      </w:r>
      <w:r w:rsidRPr="00677EC3">
        <w:rPr>
          <w:sz w:val="24"/>
          <w:szCs w:val="24"/>
        </w:rPr>
        <w:t>nad pojmem hrdina. V poslední části je připravena šifra, která procvičuje sčítání a odčítání do 16. Pracovní list je určen žákům 1.</w:t>
      </w:r>
      <w:r>
        <w:rPr>
          <w:sz w:val="24"/>
          <w:szCs w:val="24"/>
        </w:rPr>
        <w:t xml:space="preserve"> a</w:t>
      </w:r>
      <w:r w:rsidRPr="00677EC3">
        <w:rPr>
          <w:sz w:val="24"/>
          <w:szCs w:val="24"/>
        </w:rPr>
        <w:t xml:space="preserve"> 2.</w:t>
      </w:r>
      <w:r>
        <w:rPr>
          <w:sz w:val="24"/>
          <w:szCs w:val="24"/>
        </w:rPr>
        <w:t> </w:t>
      </w:r>
      <w:r w:rsidRPr="00677EC3">
        <w:rPr>
          <w:sz w:val="24"/>
          <w:szCs w:val="24"/>
        </w:rPr>
        <w:t>ročníků.</w:t>
      </w:r>
    </w:p>
    <w:p w:rsidR="008A4C8D" w:rsidRPr="00677EC3" w:rsidRDefault="008A4C8D" w:rsidP="009D05FB">
      <w:pPr>
        <w:pStyle w:val="Popispracovnholistu"/>
        <w:numPr>
          <w:ins w:id="0" w:author="Hana" w:date="2025-02-12T16:44:00Z"/>
        </w:numPr>
        <w:rPr>
          <w:sz w:val="24"/>
          <w:szCs w:val="24"/>
        </w:rPr>
        <w:sectPr w:rsidR="008A4C8D" w:rsidRPr="00677EC3" w:rsidSect="00006CE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A4C8D" w:rsidRPr="0005723A" w:rsidRDefault="005B098E" w:rsidP="00AD682D">
      <w:pPr>
        <w:pStyle w:val="Video"/>
        <w:rPr>
          <w:color w:val="FF33CC"/>
        </w:rPr>
      </w:pPr>
      <w:r>
        <w:t xml:space="preserve">Večerníček: </w:t>
      </w:r>
      <w:hyperlink r:id="rId10" w:history="1">
        <w:r w:rsidR="0005723A" w:rsidRPr="0005723A">
          <w:rPr>
            <w:rStyle w:val="Hypertextovodkaz"/>
            <w:color w:val="FF33CC"/>
          </w:rPr>
          <w:t>Hrdina</w:t>
        </w:r>
      </w:hyperlink>
    </w:p>
    <w:p w:rsidR="008A4C8D" w:rsidRPr="005B098E" w:rsidRDefault="008A4C8D" w:rsidP="005B098E">
      <w:pPr>
        <w:pStyle w:val="Videoodkaz"/>
        <w:numPr>
          <w:ilvl w:val="0"/>
          <w:numId w:val="0"/>
        </w:numPr>
        <w:rPr>
          <w:color w:val="000000"/>
        </w:rPr>
      </w:pPr>
      <w:r w:rsidRPr="00677EC3">
        <w:t>________</w:t>
      </w:r>
      <w:r w:rsidRPr="00677EC3">
        <w:rPr>
          <w:color w:val="F030A1"/>
        </w:rPr>
        <w:t>______________</w:t>
      </w:r>
      <w:r w:rsidRPr="00677EC3">
        <w:rPr>
          <w:color w:val="33BEF2"/>
        </w:rPr>
        <w:t>______________</w:t>
      </w:r>
      <w:r w:rsidRPr="00677EC3">
        <w:rPr>
          <w:color w:val="404040"/>
        </w:rPr>
        <w:t>______________</w:t>
      </w:r>
    </w:p>
    <w:p w:rsidR="008A4C8D" w:rsidRPr="00677EC3" w:rsidRDefault="008A4C8D" w:rsidP="00D25395">
      <w:pPr>
        <w:pStyle w:val="kol-zadn"/>
        <w:rPr>
          <w:noProof w:val="0"/>
        </w:rPr>
      </w:pPr>
      <w:r w:rsidRPr="00677EC3">
        <w:rPr>
          <w:noProof w:val="0"/>
        </w:rPr>
        <w:t>PŘEČTI SI, O ČEM KNIHA TARZAN JE. JAK MYSLÍŠ, ŽE BUDE PŘÍBĚH POKRAČOVAT?</w:t>
      </w:r>
    </w:p>
    <w:p w:rsidR="008A4C8D" w:rsidRPr="00677EC3" w:rsidRDefault="0005723A" w:rsidP="00BB6F6A">
      <w:pPr>
        <w:pStyle w:val="kol-zadn"/>
        <w:numPr>
          <w:ilvl w:val="0"/>
          <w:numId w:val="0"/>
        </w:numPr>
        <w:ind w:left="1068"/>
        <w:rPr>
          <w:noProof w:val="0"/>
        </w:rPr>
      </w:pPr>
      <w:r>
        <w:rPr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3403600</wp:posOffset>
            </wp:positionH>
            <wp:positionV relativeFrom="paragraph">
              <wp:posOffset>13335</wp:posOffset>
            </wp:positionV>
            <wp:extent cx="787400" cy="787400"/>
            <wp:effectExtent l="0" t="0" r="0" b="0"/>
            <wp:wrapNone/>
            <wp:docPr id="190964061" name="Grafický objekt 17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7" descr="Pal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V </w:t>
      </w:r>
      <w:r w:rsidRPr="00677EC3">
        <w:rPr>
          <w:noProof w:val="0"/>
          <w:sz w:val="32"/>
          <w:szCs w:val="32"/>
        </w:rPr>
        <w:tab/>
      </w:r>
      <w:r w:rsidR="0005723A">
        <w:rPr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1270</wp:posOffset>
            </wp:positionV>
            <wp:extent cx="509270" cy="520065"/>
            <wp:effectExtent l="0" t="0" r="0" b="0"/>
            <wp:wrapNone/>
            <wp:docPr id="1396115664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EC3">
        <w:rPr>
          <w:noProof w:val="0"/>
          <w:sz w:val="32"/>
          <w:szCs w:val="32"/>
        </w:rPr>
        <w:tab/>
        <w:t xml:space="preserve">   </w:t>
      </w:r>
      <w:proofErr w:type="gramStart"/>
      <w:r w:rsidRPr="00677EC3">
        <w:rPr>
          <w:noProof w:val="0"/>
          <w:sz w:val="32"/>
          <w:szCs w:val="32"/>
        </w:rPr>
        <w:t xml:space="preserve">  ,</w:t>
      </w:r>
      <w:proofErr w:type="gramEnd"/>
      <w:r w:rsidRPr="00677EC3">
        <w:rPr>
          <w:noProof w:val="0"/>
          <w:sz w:val="32"/>
          <w:szCs w:val="32"/>
        </w:rPr>
        <w:t xml:space="preserve"> KDE JE ZELENÁ 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476250" cy="476250"/>
            <wp:effectExtent l="0" t="0" r="0" b="0"/>
            <wp:docPr id="3" name="Grafický objekt 17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7" descr="Pal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ab/>
        <w:t xml:space="preserve">S LIÁNAMI A ŽIJE TU </w:t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MNOHO 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657225" cy="657225"/>
            <wp:effectExtent l="0" t="0" r="0" b="0"/>
            <wp:docPr id="4" name="Grafický objekt 10" descr="H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0" descr="H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619125" cy="619125"/>
            <wp:effectExtent l="0" t="0" r="0" b="0"/>
            <wp:docPr id="5" name="Grafický objekt 11" descr="Žá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1" descr="Žáb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704850" cy="704850"/>
            <wp:effectExtent l="0" t="0" r="0" b="0"/>
            <wp:docPr id="6" name="Grafický objekt 12" descr="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2" descr="Lev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723900" cy="723900"/>
            <wp:effectExtent l="0" t="0" r="0" b="0"/>
            <wp:docPr id="7" name="Grafický objekt 14" descr="S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4" descr="Sl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809625" cy="809625"/>
            <wp:effectExtent l="0" t="0" r="0" b="0"/>
            <wp:docPr id="8" name="Grafický objekt 15" descr="Nosorož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5" descr="Nosorože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>,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619125" cy="619125"/>
            <wp:effectExtent l="0" t="0" r="0" b="0"/>
            <wp:docPr id="9" name="Grafický objekt 16" descr="Žir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6" descr="Žiraf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 xml:space="preserve">, </w:t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ŽIL I KLUK TARZAN. TOHO VYCHOVÁVALA </w:t>
      </w:r>
    </w:p>
    <w:p w:rsidR="008A4C8D" w:rsidRPr="00677EC3" w:rsidRDefault="0005723A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>
        <w:rPr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2832100</wp:posOffset>
            </wp:positionH>
            <wp:positionV relativeFrom="paragraph">
              <wp:posOffset>167005</wp:posOffset>
            </wp:positionV>
            <wp:extent cx="717550" cy="717550"/>
            <wp:effectExtent l="0" t="0" r="0" b="0"/>
            <wp:wrapNone/>
            <wp:docPr id="229847154" name="obrázek 5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8D" w:rsidRPr="00677EC3">
        <w:rPr>
          <w:noProof w:val="0"/>
          <w:sz w:val="32"/>
          <w:szCs w:val="32"/>
        </w:rPr>
        <w:t xml:space="preserve">GORILA KALA. TARZAN ŽIL JAKO OPICE. </w:t>
      </w:r>
    </w:p>
    <w:p w:rsidR="008A4C8D" w:rsidRPr="00677EC3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 xml:space="preserve">JEDNOHO DNE SE V </w:t>
      </w:r>
      <w:r w:rsidR="0005723A">
        <w:rPr>
          <w:sz w:val="32"/>
          <w:szCs w:val="32"/>
          <w:lang w:eastAsia="cs-CZ"/>
        </w:rPr>
        <w:drawing>
          <wp:inline distT="0" distB="0" distL="0" distR="0">
            <wp:extent cx="476250" cy="476250"/>
            <wp:effectExtent l="0" t="0" r="0" b="0"/>
            <wp:docPr id="10" name="obrázek 10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l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EC3">
        <w:rPr>
          <w:noProof w:val="0"/>
          <w:sz w:val="32"/>
          <w:szCs w:val="32"/>
        </w:rPr>
        <w:t xml:space="preserve"> OBJEV</w:t>
      </w:r>
      <w:r>
        <w:rPr>
          <w:noProof w:val="0"/>
          <w:sz w:val="32"/>
          <w:szCs w:val="32"/>
        </w:rPr>
        <w:t>ILA</w:t>
      </w:r>
      <w:r w:rsidRPr="00677EC3">
        <w:rPr>
          <w:noProof w:val="0"/>
          <w:sz w:val="32"/>
          <w:szCs w:val="32"/>
        </w:rPr>
        <w:t xml:space="preserve"> JANE S TÁTOU A </w:t>
      </w:r>
    </w:p>
    <w:p w:rsidR="008A4C8D" w:rsidRDefault="008A4C8D" w:rsidP="00EB2EF1">
      <w:pPr>
        <w:pStyle w:val="kol-zadn"/>
        <w:numPr>
          <w:ilvl w:val="0"/>
          <w:numId w:val="0"/>
        </w:numPr>
        <w:ind w:left="1068"/>
        <w:rPr>
          <w:noProof w:val="0"/>
          <w:sz w:val="32"/>
          <w:szCs w:val="32"/>
        </w:rPr>
      </w:pPr>
      <w:r w:rsidRPr="00677EC3">
        <w:rPr>
          <w:noProof w:val="0"/>
          <w:sz w:val="32"/>
          <w:szCs w:val="32"/>
        </w:rPr>
        <w:t>TARZAN …</w:t>
      </w:r>
    </w:p>
    <w:p w:rsidR="008A4C8D" w:rsidRPr="00677EC3" w:rsidRDefault="008A4C8D" w:rsidP="00EB2EF1">
      <w:pPr>
        <w:pStyle w:val="kol-zadn"/>
        <w:numPr>
          <w:ilvl w:val="0"/>
          <w:numId w:val="0"/>
          <w:ins w:id="1" w:author="Hana" w:date="2025-02-12T16:47:00Z"/>
        </w:numPr>
        <w:ind w:left="1068"/>
        <w:rPr>
          <w:noProof w:val="0"/>
          <w:sz w:val="32"/>
          <w:szCs w:val="32"/>
        </w:rPr>
      </w:pPr>
    </w:p>
    <w:p w:rsidR="008A4C8D" w:rsidRPr="00677EC3" w:rsidRDefault="0005723A" w:rsidP="009128FD">
      <w:pPr>
        <w:pStyle w:val="kol-zadn"/>
        <w:rPr>
          <w:noProof w:val="0"/>
        </w:rPr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426720</wp:posOffset>
                </wp:positionV>
                <wp:extent cx="5399405" cy="2525395"/>
                <wp:effectExtent l="9525" t="13970" r="10795" b="13335"/>
                <wp:wrapNone/>
                <wp:docPr id="7241497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252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F860" id="Rectangle 6" o:spid="_x0000_s1026" style="position:absolute;margin-left:48.75pt;margin-top:33.6pt;width:425.15pt;height:19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" strokecolor="#a5a5a5" strokeweight="1pt"/>
            </w:pict>
          </mc:Fallback>
        </mc:AlternateContent>
      </w:r>
      <w:r w:rsidR="008A4C8D" w:rsidRPr="00677EC3">
        <w:rPr>
          <w:noProof w:val="0"/>
        </w:rPr>
        <w:t>NAKRESL</w:t>
      </w:r>
      <w:r w:rsidR="008A4C8D">
        <w:rPr>
          <w:noProof w:val="0"/>
        </w:rPr>
        <w:t>I</w:t>
      </w:r>
      <w:r w:rsidR="008A4C8D" w:rsidRPr="00677EC3">
        <w:rPr>
          <w:noProof w:val="0"/>
        </w:rPr>
        <w:t xml:space="preserve"> ZVÍŘE, NA KTERÉ BY TARZAN MOHL V AFRICE JEŠTĚ NARAZIT.</w:t>
      </w:r>
    </w:p>
    <w:p w:rsidR="008A4C8D" w:rsidRPr="00677EC3" w:rsidRDefault="0005723A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>
        <w:rPr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544195</wp:posOffset>
            </wp:positionV>
            <wp:extent cx="5232400" cy="5232400"/>
            <wp:effectExtent l="0" t="0" r="0" b="0"/>
            <wp:wrapTight wrapText="bothSides">
              <wp:wrapPolygon edited="0">
                <wp:start x="6606" y="1573"/>
                <wp:lineTo x="6134" y="1966"/>
                <wp:lineTo x="5426" y="2674"/>
                <wp:lineTo x="5426" y="3224"/>
                <wp:lineTo x="5741" y="5505"/>
                <wp:lineTo x="5190" y="5741"/>
                <wp:lineTo x="4011" y="6606"/>
                <wp:lineTo x="3382" y="9280"/>
                <wp:lineTo x="2988" y="10538"/>
                <wp:lineTo x="2674" y="11796"/>
                <wp:lineTo x="2674" y="12347"/>
                <wp:lineTo x="4089" y="13054"/>
                <wp:lineTo x="5112" y="13054"/>
                <wp:lineTo x="5112" y="19975"/>
                <wp:lineTo x="16357" y="19975"/>
                <wp:lineTo x="16515" y="15571"/>
                <wp:lineTo x="17694" y="14391"/>
                <wp:lineTo x="17694" y="14313"/>
                <wp:lineTo x="17380" y="13054"/>
                <wp:lineTo x="17851" y="13054"/>
                <wp:lineTo x="18952" y="12189"/>
                <wp:lineTo x="18559" y="10538"/>
                <wp:lineTo x="18166" y="9280"/>
                <wp:lineTo x="17851" y="8021"/>
                <wp:lineTo x="17616" y="6684"/>
                <wp:lineTo x="16436" y="5819"/>
                <wp:lineTo x="15728" y="5505"/>
                <wp:lineTo x="16200" y="3224"/>
                <wp:lineTo x="16200" y="2752"/>
                <wp:lineTo x="15414" y="1966"/>
                <wp:lineTo x="14942" y="1573"/>
                <wp:lineTo x="6606" y="1573"/>
              </wp:wrapPolygon>
            </wp:wrapTight>
            <wp:docPr id="1322865492" name="Grafický objekt 18" descr="Muž a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8" descr="Muž a žen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52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inline distT="0" distB="0" distL="0" distR="0">
                <wp:extent cx="5399405" cy="2562225"/>
                <wp:effectExtent l="15240" t="9525" r="14605" b="9525"/>
                <wp:docPr id="2060338950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6371FB" id="Obdélník 19" o:spid="_x0000_s1026" style="width:425.1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" strokecolor="#a5a5a5" strokeweight="1pt">
                <w10:anchorlock/>
              </v:rect>
            </w:pict>
          </mc:Fallback>
        </mc:AlternateContent>
      </w: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05723A" w:rsidP="00AD682D">
      <w:pPr>
        <w:pStyle w:val="kol-zadn"/>
        <w:jc w:val="both"/>
        <w:rPr>
          <w:noProof w:val="0"/>
        </w:rPr>
      </w:pPr>
      <w:r>
        <w:rPr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553720</wp:posOffset>
            </wp:positionV>
            <wp:extent cx="5232400" cy="5232400"/>
            <wp:effectExtent l="0" t="0" r="0" b="0"/>
            <wp:wrapTight wrapText="bothSides">
              <wp:wrapPolygon edited="0">
                <wp:start x="6606" y="1573"/>
                <wp:lineTo x="6134" y="1966"/>
                <wp:lineTo x="5426" y="2674"/>
                <wp:lineTo x="5426" y="3224"/>
                <wp:lineTo x="5741" y="5505"/>
                <wp:lineTo x="5190" y="5741"/>
                <wp:lineTo x="4011" y="6606"/>
                <wp:lineTo x="3382" y="9280"/>
                <wp:lineTo x="2988" y="10538"/>
                <wp:lineTo x="2674" y="11796"/>
                <wp:lineTo x="2674" y="12347"/>
                <wp:lineTo x="4089" y="13054"/>
                <wp:lineTo x="5112" y="13054"/>
                <wp:lineTo x="5112" y="19975"/>
                <wp:lineTo x="16357" y="19975"/>
                <wp:lineTo x="16515" y="15571"/>
                <wp:lineTo x="17694" y="14391"/>
                <wp:lineTo x="17694" y="14313"/>
                <wp:lineTo x="17380" y="13054"/>
                <wp:lineTo x="17851" y="13054"/>
                <wp:lineTo x="18952" y="12189"/>
                <wp:lineTo x="18559" y="10538"/>
                <wp:lineTo x="18166" y="9280"/>
                <wp:lineTo x="17851" y="8021"/>
                <wp:lineTo x="17616" y="6684"/>
                <wp:lineTo x="16436" y="5819"/>
                <wp:lineTo x="15728" y="5505"/>
                <wp:lineTo x="16200" y="3224"/>
                <wp:lineTo x="16200" y="2752"/>
                <wp:lineTo x="15414" y="1966"/>
                <wp:lineTo x="14942" y="1573"/>
                <wp:lineTo x="6606" y="1573"/>
              </wp:wrapPolygon>
            </wp:wrapTight>
            <wp:docPr id="2058423217" name="obrázek 9" descr="Muž a ž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ž a žen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52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8D">
        <w:rPr>
          <w:noProof w:val="0"/>
        </w:rPr>
        <w:t>PODÍVEJ SE NA</w:t>
      </w:r>
      <w:r w:rsidR="008A4C8D" w:rsidRPr="00677EC3">
        <w:rPr>
          <w:noProof w:val="0"/>
        </w:rPr>
        <w:t xml:space="preserve"> VIDEO. ŽABÁK SE </w:t>
      </w:r>
      <w:r w:rsidR="008A4C8D">
        <w:rPr>
          <w:noProof w:val="0"/>
        </w:rPr>
        <w:t>V NĚM</w:t>
      </w:r>
      <w:r w:rsidR="008A4C8D" w:rsidRPr="00677EC3">
        <w:rPr>
          <w:noProof w:val="0"/>
        </w:rPr>
        <w:t xml:space="preserve"> STANE HRDINOU. OKOLO FIGUR NAPIŠ NEBO NAKRESL</w:t>
      </w:r>
      <w:r w:rsidR="008A4C8D">
        <w:rPr>
          <w:noProof w:val="0"/>
        </w:rPr>
        <w:t>I</w:t>
      </w:r>
      <w:r w:rsidR="008A4C8D" w:rsidRPr="00677EC3">
        <w:rPr>
          <w:noProof w:val="0"/>
        </w:rPr>
        <w:t>, JAKÝ BY HRDINA MĚL BÝT, CO BY MĚL UMĚT, JAK BY SE MĚL CHOVAT</w:t>
      </w:r>
      <w:r w:rsidR="008A4C8D">
        <w:rPr>
          <w:noProof w:val="0"/>
        </w:rPr>
        <w:t>.</w:t>
      </w:r>
      <w:r w:rsidR="008A4C8D" w:rsidRPr="00677EC3">
        <w:rPr>
          <w:noProof w:val="0"/>
        </w:rPr>
        <w:t xml:space="preserve"> FIGURY DOKRESL</w:t>
      </w:r>
      <w:r w:rsidR="008A4C8D">
        <w:rPr>
          <w:noProof w:val="0"/>
        </w:rPr>
        <w:t>I</w:t>
      </w:r>
      <w:r w:rsidR="008A4C8D" w:rsidRPr="00677EC3">
        <w:rPr>
          <w:noProof w:val="0"/>
        </w:rPr>
        <w:t>, ABY VYPADALY JAKO HRDINOVÉ.</w:t>
      </w: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4C067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8A4C8D" w:rsidRPr="00677EC3" w:rsidRDefault="008A4C8D" w:rsidP="004C067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9128FD">
      <w:pPr>
        <w:pStyle w:val="kol-zadn"/>
        <w:rPr>
          <w:noProof w:val="0"/>
        </w:rPr>
      </w:pPr>
      <w:r w:rsidRPr="00677EC3">
        <w:rPr>
          <w:noProof w:val="0"/>
        </w:rPr>
        <w:t>VYŘEŠ ŠIFRU A DOZVÍ</w:t>
      </w:r>
      <w:r>
        <w:rPr>
          <w:noProof w:val="0"/>
        </w:rPr>
        <w:t>Š</w:t>
      </w:r>
      <w:r w:rsidRPr="00677EC3">
        <w:rPr>
          <w:noProof w:val="0"/>
        </w:rPr>
        <w:t xml:space="preserve"> SE, CO CHTĚL ZLÝ PRŮVODCE UDĚLAT S GORILAMI.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>8 + 4 = V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>5 + 8 = Ř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proofErr w:type="gramStart"/>
      <w:r w:rsidRPr="00677EC3">
        <w:rPr>
          <w:noProof w:val="0"/>
        </w:rPr>
        <w:t>8 – 4</w:t>
      </w:r>
      <w:proofErr w:type="gramEnd"/>
      <w:r w:rsidRPr="00677EC3">
        <w:rPr>
          <w:noProof w:val="0"/>
        </w:rPr>
        <w:t xml:space="preserve"> = K</w:t>
      </w:r>
      <w:r w:rsidRPr="00677EC3">
        <w:rPr>
          <w:noProof w:val="0"/>
        </w:rPr>
        <w:tab/>
      </w:r>
      <w:r w:rsidRPr="00677EC3">
        <w:rPr>
          <w:noProof w:val="0"/>
        </w:rPr>
        <w:tab/>
        <w:t>10 – 8 = P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>3 + 3 = Z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>5 + 5 = T</w:t>
      </w:r>
      <w:r w:rsidRPr="00677EC3">
        <w:rPr>
          <w:noProof w:val="0"/>
        </w:rPr>
        <w:tab/>
      </w:r>
      <w:r w:rsidRPr="00677EC3">
        <w:rPr>
          <w:noProof w:val="0"/>
        </w:rPr>
        <w:tab/>
        <w:t>7 + 2 = E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proofErr w:type="gramStart"/>
      <w:r w:rsidRPr="00677EC3">
        <w:rPr>
          <w:noProof w:val="0"/>
        </w:rPr>
        <w:t>10 – 3</w:t>
      </w:r>
      <w:proofErr w:type="gramEnd"/>
      <w:r w:rsidRPr="00677EC3">
        <w:rPr>
          <w:noProof w:val="0"/>
        </w:rPr>
        <w:t xml:space="preserve"> = R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proofErr w:type="gramStart"/>
      <w:r w:rsidRPr="00677EC3">
        <w:rPr>
          <w:noProof w:val="0"/>
        </w:rPr>
        <w:t>6 – 5</w:t>
      </w:r>
      <w:proofErr w:type="gramEnd"/>
      <w:r w:rsidRPr="00677EC3">
        <w:rPr>
          <w:noProof w:val="0"/>
        </w:rPr>
        <w:t xml:space="preserve"> = Í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>15 – 1 = D</w:t>
      </w:r>
      <w:r w:rsidRPr="00677EC3">
        <w:rPr>
          <w:noProof w:val="0"/>
        </w:rPr>
        <w:tab/>
      </w:r>
      <w:r w:rsidRPr="00677EC3">
        <w:rPr>
          <w:noProof w:val="0"/>
        </w:rPr>
        <w:tab/>
        <w:t>6 – 6 = C</w:t>
      </w:r>
    </w:p>
    <w:p w:rsidR="008A4C8D" w:rsidRPr="00677EC3" w:rsidRDefault="008A4C8D" w:rsidP="00A663B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proofErr w:type="gramStart"/>
      <w:r w:rsidRPr="00677EC3">
        <w:rPr>
          <w:noProof w:val="0"/>
        </w:rPr>
        <w:t>5 – 2</w:t>
      </w:r>
      <w:proofErr w:type="gramEnd"/>
      <w:r w:rsidRPr="00677EC3">
        <w:rPr>
          <w:noProof w:val="0"/>
        </w:rPr>
        <w:t xml:space="preserve"> = A</w:t>
      </w:r>
      <w:r w:rsidRPr="00677EC3">
        <w:rPr>
          <w:noProof w:val="0"/>
        </w:rPr>
        <w:tab/>
      </w:r>
      <w:r w:rsidRPr="00677EC3">
        <w:rPr>
          <w:noProof w:val="0"/>
        </w:rPr>
        <w:tab/>
      </w:r>
      <w:r w:rsidRPr="00677EC3">
        <w:rPr>
          <w:noProof w:val="0"/>
        </w:rPr>
        <w:tab/>
        <w:t>12 + 4 = O</w:t>
      </w:r>
      <w:r w:rsidRPr="00677EC3">
        <w:rPr>
          <w:noProof w:val="0"/>
        </w:rPr>
        <w:tab/>
      </w:r>
      <w:r w:rsidRPr="00677EC3">
        <w:rPr>
          <w:noProof w:val="0"/>
        </w:rPr>
        <w:tab/>
        <w:t>7 – 2 = L</w:t>
      </w: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1322"/>
        <w:gridCol w:w="1507"/>
        <w:gridCol w:w="1507"/>
        <w:gridCol w:w="1280"/>
        <w:gridCol w:w="1046"/>
      </w:tblGrid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6</w:t>
            </w: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3</w:t>
            </w: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12</w:t>
            </w: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13</w:t>
            </w:r>
          </w:p>
        </w:tc>
        <w:tc>
          <w:tcPr>
            <w:tcW w:w="128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</w:t>
            </w:r>
          </w:p>
        </w:tc>
        <w:tc>
          <w:tcPr>
            <w:tcW w:w="104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10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07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28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04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1276"/>
      </w:tblGrid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14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27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16</w:t>
            </w:r>
          </w:p>
        </w:tc>
      </w:tr>
      <w:tr w:rsidR="008A4C8D" w:rsidRPr="00677EC3">
        <w:tc>
          <w:tcPr>
            <w:tcW w:w="127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276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ab/>
      </w:r>
      <w:r w:rsidRPr="00677EC3">
        <w:rPr>
          <w:noProof w:val="0"/>
        </w:rPr>
        <w:tab/>
      </w: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0"/>
        <w:gridCol w:w="1520"/>
        <w:gridCol w:w="1741"/>
        <w:gridCol w:w="1741"/>
        <w:gridCol w:w="1520"/>
      </w:tblGrid>
      <w:tr w:rsidR="008A4C8D" w:rsidRPr="00677EC3">
        <w:trPr>
          <w:trHeight w:val="525"/>
        </w:trPr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4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5</w:t>
            </w: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9</w:t>
            </w: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0</w:t>
            </w: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9</w:t>
            </w:r>
          </w:p>
        </w:tc>
      </w:tr>
      <w:tr w:rsidR="008A4C8D" w:rsidRPr="00677EC3">
        <w:trPr>
          <w:trHeight w:val="506"/>
        </w:trPr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74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520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B8433A" w:rsidRPr="00B8433A" w:rsidRDefault="00B8433A" w:rsidP="00B8433A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257"/>
        <w:tblW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"/>
      </w:tblGrid>
      <w:tr w:rsidR="008A4C8D" w:rsidRPr="00677EC3">
        <w:trPr>
          <w:trHeight w:val="422"/>
        </w:trPr>
        <w:tc>
          <w:tcPr>
            <w:tcW w:w="119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3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  <w:tr w:rsidR="008A4C8D" w:rsidRPr="00677EC3">
        <w:trPr>
          <w:trHeight w:val="407"/>
        </w:trPr>
        <w:tc>
          <w:tcPr>
            <w:tcW w:w="1191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tbl>
      <w:tblPr>
        <w:tblpPr w:leftFromText="141" w:rightFromText="141" w:vertAnchor="text" w:horzAnchor="margin" w:tblpY="26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8"/>
        <w:gridCol w:w="1129"/>
        <w:gridCol w:w="1329"/>
        <w:gridCol w:w="1329"/>
        <w:gridCol w:w="1129"/>
        <w:gridCol w:w="1322"/>
      </w:tblGrid>
      <w:tr w:rsidR="008A4C8D" w:rsidRPr="00677EC3">
        <w:trPr>
          <w:trHeight w:val="445"/>
        </w:trPr>
        <w:tc>
          <w:tcPr>
            <w:tcW w:w="1128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2</w:t>
            </w: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7</w:t>
            </w: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16</w:t>
            </w: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14</w:t>
            </w: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3</w:t>
            </w: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  <w:r w:rsidRPr="00677EC3">
              <w:rPr>
                <w:noProof w:val="0"/>
              </w:rPr>
              <w:t>10</w:t>
            </w: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  <w:tr w:rsidR="008A4C8D" w:rsidRPr="00677EC3">
        <w:trPr>
          <w:trHeight w:val="660"/>
        </w:trPr>
        <w:tc>
          <w:tcPr>
            <w:tcW w:w="1128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129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  <w:tc>
          <w:tcPr>
            <w:tcW w:w="1322" w:type="dxa"/>
          </w:tcPr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  <w:p w:rsidR="008A4C8D" w:rsidRPr="00677EC3" w:rsidRDefault="008A4C8D" w:rsidP="00F540FF">
            <w:pPr>
              <w:pStyle w:val="kol-zadn"/>
              <w:numPr>
                <w:ilvl w:val="0"/>
                <w:numId w:val="0"/>
              </w:numPr>
              <w:spacing w:after="0"/>
              <w:rPr>
                <w:noProof w:val="0"/>
              </w:rPr>
            </w:pPr>
          </w:p>
        </w:tc>
      </w:tr>
    </w:tbl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E5F1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 w:rsidRPr="00677EC3">
        <w:rPr>
          <w:noProof w:val="0"/>
        </w:rPr>
        <w:t xml:space="preserve">                                         </w:t>
      </w:r>
    </w:p>
    <w:p w:rsidR="008A4C8D" w:rsidRPr="00677EC3" w:rsidRDefault="008A4C8D" w:rsidP="00817282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8A4C8D" w:rsidRPr="00677EC3" w:rsidRDefault="008A4C8D" w:rsidP="00500F3C">
      <w:pPr>
        <w:pStyle w:val="Sebereflexeka"/>
        <w:rPr>
          <w:noProof w:val="0"/>
        </w:rPr>
        <w:sectPr w:rsidR="008A4C8D" w:rsidRPr="00677EC3" w:rsidSect="00006CE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677EC3">
        <w:rPr>
          <w:noProof w:val="0"/>
        </w:rPr>
        <w:t>Co jsem se touto aktivitou naučil(a):</w:t>
      </w:r>
    </w:p>
    <w:p w:rsidR="008A4C8D" w:rsidRPr="00677EC3" w:rsidRDefault="008A4C8D" w:rsidP="005E5F12">
      <w:pPr>
        <w:pStyle w:val="dekodpov"/>
        <w:ind w:right="-11"/>
      </w:pPr>
      <w:r w:rsidRPr="00677EC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7EC3">
        <w:lastRenderedPageBreak/>
        <w:t>………………………………………………………………………………………………………………………</w:t>
      </w:r>
      <w:r w:rsidR="0005723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6381115</wp:posOffset>
                </wp:positionV>
                <wp:extent cx="6875145" cy="1021080"/>
                <wp:effectExtent l="0" t="3175" r="1905" b="4445"/>
                <wp:wrapSquare wrapText="bothSides"/>
                <wp:docPr id="3761721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C8D" w:rsidRDefault="0005723A" w:rsidP="007A26B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209675" cy="409575"/>
                                  <wp:effectExtent l="0" t="0" r="0" b="0"/>
                                  <wp:docPr id="13" name="Obrázek 23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3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4C8D">
                              <w:t xml:space="preserve"> Autor: Mgr. Veronika Svobodová</w:t>
                            </w:r>
                            <w:r w:rsidR="008A4C8D"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8A4C8D" w:rsidRDefault="008A4C8D" w:rsidP="007A2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02.45pt;width:541.35pt;height:80.4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" filled="f" stroked="f">
                <v:textbox>
                  <w:txbxContent>
                    <w:p w:rsidR="008A4C8D" w:rsidRDefault="0005723A" w:rsidP="007A26B4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209675" cy="409575"/>
                            <wp:effectExtent l="0" t="0" r="0" b="0"/>
                            <wp:docPr id="13" name="Obrázek 23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3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4C8D">
                        <w:t xml:space="preserve"> Autor: Mgr. Veronika Svobodová</w:t>
                      </w:r>
                      <w:r w:rsidR="008A4C8D"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:rsidR="008A4C8D" w:rsidRDefault="008A4C8D" w:rsidP="007A26B4"/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PictureBullets"/>
      <w:r w:rsidR="0005723A">
        <w:rPr>
          <w:rFonts w:eastAsia="Times New Roman"/>
          <w:noProof/>
          <w:vanish/>
        </w:rPr>
        <w:drawing>
          <wp:inline distT="0" distB="0" distL="0" distR="0">
            <wp:extent cx="104775" cy="857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3A"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3A"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3A">
        <w:rPr>
          <w:rFonts w:eastAsia="Times New Roman"/>
          <w:noProof/>
          <w:vanish/>
        </w:rPr>
        <w:drawing>
          <wp:inline distT="0" distB="0" distL="0" distR="0">
            <wp:extent cx="600075" cy="6000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8A4C8D" w:rsidRPr="00677EC3" w:rsidSect="00006CEF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CB3" w:rsidRDefault="00634CB3">
      <w:pPr>
        <w:spacing w:after="0" w:line="240" w:lineRule="auto"/>
      </w:pPr>
      <w:r>
        <w:separator/>
      </w:r>
    </w:p>
  </w:endnote>
  <w:endnote w:type="continuationSeparator" w:id="0">
    <w:p w:rsidR="00634CB3" w:rsidRDefault="006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8A4C8D" w:rsidRPr="00F540FF">
      <w:tc>
        <w:tcPr>
          <w:tcW w:w="3485" w:type="dxa"/>
        </w:tcPr>
        <w:p w:rsidR="008A4C8D" w:rsidRPr="00F540FF" w:rsidRDefault="008A4C8D" w:rsidP="7DAA1868">
          <w:pPr>
            <w:pStyle w:val="Zhlav"/>
            <w:ind w:left="-115"/>
          </w:pPr>
        </w:p>
      </w:tc>
      <w:tc>
        <w:tcPr>
          <w:tcW w:w="3485" w:type="dxa"/>
        </w:tcPr>
        <w:p w:rsidR="008A4C8D" w:rsidRPr="00F540FF" w:rsidRDefault="008A4C8D" w:rsidP="7DAA1868">
          <w:pPr>
            <w:pStyle w:val="Zhlav"/>
            <w:jc w:val="center"/>
          </w:pPr>
        </w:p>
      </w:tc>
      <w:tc>
        <w:tcPr>
          <w:tcW w:w="3485" w:type="dxa"/>
        </w:tcPr>
        <w:p w:rsidR="008A4C8D" w:rsidRPr="00F540FF" w:rsidRDefault="008A4C8D" w:rsidP="7DAA1868">
          <w:pPr>
            <w:pStyle w:val="Zhlav"/>
            <w:ind w:right="-115"/>
            <w:jc w:val="right"/>
          </w:pPr>
        </w:p>
      </w:tc>
    </w:tr>
  </w:tbl>
  <w:p w:rsidR="008A4C8D" w:rsidRDefault="0005723A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441599924" name="Obrázek 232282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22826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CB3" w:rsidRDefault="00634CB3">
      <w:pPr>
        <w:spacing w:after="0" w:line="240" w:lineRule="auto"/>
      </w:pPr>
      <w:r>
        <w:separator/>
      </w:r>
    </w:p>
  </w:footnote>
  <w:footnote w:type="continuationSeparator" w:id="0">
    <w:p w:rsidR="00634CB3" w:rsidRDefault="006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A4C8D" w:rsidRPr="00F540FF">
      <w:trPr>
        <w:trHeight w:val="1278"/>
      </w:trPr>
      <w:tc>
        <w:tcPr>
          <w:tcW w:w="10455" w:type="dxa"/>
        </w:tcPr>
        <w:p w:rsidR="008A4C8D" w:rsidRPr="00F540FF" w:rsidRDefault="0005723A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542925"/>
                <wp:effectExtent l="0" t="0" r="0" b="0"/>
                <wp:docPr id="1" name="Obrázek 1272676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72676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4C8D" w:rsidRDefault="008A4C8D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4C8D" w:rsidRDefault="0005723A">
    <w:pPr>
      <w:pStyle w:val="Zhlav"/>
    </w:pPr>
    <w:r>
      <w:rPr>
        <w:noProof/>
        <w:lang w:eastAsia="cs-CZ"/>
      </w:rPr>
      <w:drawing>
        <wp:inline distT="0" distB="0" distL="0" distR="0">
          <wp:extent cx="6496050" cy="1009650"/>
          <wp:effectExtent l="0" t="0" r="0" b="0"/>
          <wp:docPr id="2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9697E"/>
    <w:multiLevelType w:val="hybridMultilevel"/>
    <w:tmpl w:val="F87424E6"/>
    <w:lvl w:ilvl="0" w:tplc="0AD031C0">
      <w:start w:val="6"/>
      <w:numFmt w:val="decimal"/>
      <w:lvlText w:val="%1"/>
      <w:lvlJc w:val="left"/>
      <w:pPr>
        <w:ind w:left="1074" w:hanging="360"/>
      </w:pPr>
      <w:rPr>
        <w:rFonts w:hint="default"/>
        <w:color w:val="auto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FC5D59"/>
    <w:multiLevelType w:val="hybridMultilevel"/>
    <w:tmpl w:val="576AE050"/>
    <w:lvl w:ilvl="0" w:tplc="E7F09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751332"/>
    <w:multiLevelType w:val="hybridMultilevel"/>
    <w:tmpl w:val="3B64EC6A"/>
    <w:lvl w:ilvl="0" w:tplc="328EE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7754A7"/>
    <w:multiLevelType w:val="hybridMultilevel"/>
    <w:tmpl w:val="3E6653B6"/>
    <w:lvl w:ilvl="0" w:tplc="EEBC4444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53008"/>
    <w:multiLevelType w:val="hybridMultilevel"/>
    <w:tmpl w:val="10281232"/>
    <w:lvl w:ilvl="0" w:tplc="6CF8F1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246F1A"/>
    <w:multiLevelType w:val="hybridMultilevel"/>
    <w:tmpl w:val="80F48928"/>
    <w:lvl w:ilvl="0" w:tplc="0972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F228CD"/>
    <w:multiLevelType w:val="hybridMultilevel"/>
    <w:tmpl w:val="DF10F162"/>
    <w:lvl w:ilvl="0" w:tplc="446425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9A5A4E"/>
    <w:multiLevelType w:val="hybridMultilevel"/>
    <w:tmpl w:val="F2181D9C"/>
    <w:lvl w:ilvl="0" w:tplc="79029E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42808208">
    <w:abstractNumId w:val="5"/>
  </w:num>
  <w:num w:numId="2" w16cid:durableId="190732493">
    <w:abstractNumId w:val="0"/>
  </w:num>
  <w:num w:numId="3" w16cid:durableId="967853704">
    <w:abstractNumId w:val="14"/>
  </w:num>
  <w:num w:numId="4" w16cid:durableId="333459491">
    <w:abstractNumId w:val="10"/>
  </w:num>
  <w:num w:numId="5" w16cid:durableId="110176166">
    <w:abstractNumId w:val="7"/>
  </w:num>
  <w:num w:numId="6" w16cid:durableId="1520773815">
    <w:abstractNumId w:val="2"/>
  </w:num>
  <w:num w:numId="7" w16cid:durableId="1436025074">
    <w:abstractNumId w:val="13"/>
  </w:num>
  <w:num w:numId="8" w16cid:durableId="1027367737">
    <w:abstractNumId w:val="16"/>
  </w:num>
  <w:num w:numId="9" w16cid:durableId="1180582754">
    <w:abstractNumId w:val="8"/>
  </w:num>
  <w:num w:numId="10" w16cid:durableId="287201072">
    <w:abstractNumId w:val="11"/>
  </w:num>
  <w:num w:numId="11" w16cid:durableId="1769809413">
    <w:abstractNumId w:val="4"/>
  </w:num>
  <w:num w:numId="12" w16cid:durableId="1146170489">
    <w:abstractNumId w:val="6"/>
  </w:num>
  <w:num w:numId="13" w16cid:durableId="502013130">
    <w:abstractNumId w:val="18"/>
  </w:num>
  <w:num w:numId="14" w16cid:durableId="1095444254">
    <w:abstractNumId w:val="1"/>
  </w:num>
  <w:num w:numId="15" w16cid:durableId="1132593762">
    <w:abstractNumId w:val="20"/>
  </w:num>
  <w:num w:numId="16" w16cid:durableId="1594826128">
    <w:abstractNumId w:val="19"/>
  </w:num>
  <w:num w:numId="17" w16cid:durableId="671880685">
    <w:abstractNumId w:val="17"/>
  </w:num>
  <w:num w:numId="18" w16cid:durableId="642927194">
    <w:abstractNumId w:val="9"/>
  </w:num>
  <w:num w:numId="19" w16cid:durableId="1503468254">
    <w:abstractNumId w:val="15"/>
  </w:num>
  <w:num w:numId="20" w16cid:durableId="1357851910">
    <w:abstractNumId w:val="3"/>
  </w:num>
  <w:num w:numId="21" w16cid:durableId="1408115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1E22"/>
    <w:rsid w:val="0000394D"/>
    <w:rsid w:val="00006CEF"/>
    <w:rsid w:val="000129EA"/>
    <w:rsid w:val="00014070"/>
    <w:rsid w:val="00021691"/>
    <w:rsid w:val="00030BEA"/>
    <w:rsid w:val="00036028"/>
    <w:rsid w:val="0004289F"/>
    <w:rsid w:val="00043134"/>
    <w:rsid w:val="0004369E"/>
    <w:rsid w:val="00044867"/>
    <w:rsid w:val="00050745"/>
    <w:rsid w:val="00051C62"/>
    <w:rsid w:val="0005723A"/>
    <w:rsid w:val="000701FA"/>
    <w:rsid w:val="000808B7"/>
    <w:rsid w:val="0008266F"/>
    <w:rsid w:val="0008317E"/>
    <w:rsid w:val="00091214"/>
    <w:rsid w:val="000957C8"/>
    <w:rsid w:val="000A3D1D"/>
    <w:rsid w:val="000A4002"/>
    <w:rsid w:val="000B4C3D"/>
    <w:rsid w:val="000C7B61"/>
    <w:rsid w:val="000F5816"/>
    <w:rsid w:val="001031CC"/>
    <w:rsid w:val="00104ABF"/>
    <w:rsid w:val="00106D77"/>
    <w:rsid w:val="0011432B"/>
    <w:rsid w:val="00122BF2"/>
    <w:rsid w:val="0013338C"/>
    <w:rsid w:val="00140EB4"/>
    <w:rsid w:val="001415A3"/>
    <w:rsid w:val="001417FB"/>
    <w:rsid w:val="001425C0"/>
    <w:rsid w:val="001505DD"/>
    <w:rsid w:val="00154CFA"/>
    <w:rsid w:val="00160A08"/>
    <w:rsid w:val="00161690"/>
    <w:rsid w:val="0016294C"/>
    <w:rsid w:val="00174A67"/>
    <w:rsid w:val="00175C59"/>
    <w:rsid w:val="00182A82"/>
    <w:rsid w:val="00194B7F"/>
    <w:rsid w:val="001B696C"/>
    <w:rsid w:val="001C712A"/>
    <w:rsid w:val="001D2252"/>
    <w:rsid w:val="001D3AB6"/>
    <w:rsid w:val="001D3E2E"/>
    <w:rsid w:val="001D7C9F"/>
    <w:rsid w:val="001E2353"/>
    <w:rsid w:val="001E2FE9"/>
    <w:rsid w:val="001E3A26"/>
    <w:rsid w:val="001E3F17"/>
    <w:rsid w:val="001E4805"/>
    <w:rsid w:val="001F1D9B"/>
    <w:rsid w:val="00210D04"/>
    <w:rsid w:val="00224E2B"/>
    <w:rsid w:val="00225400"/>
    <w:rsid w:val="00234D76"/>
    <w:rsid w:val="00237FC6"/>
    <w:rsid w:val="00241483"/>
    <w:rsid w:val="00241D37"/>
    <w:rsid w:val="00252830"/>
    <w:rsid w:val="00257036"/>
    <w:rsid w:val="00257C5F"/>
    <w:rsid w:val="002643CF"/>
    <w:rsid w:val="00265173"/>
    <w:rsid w:val="00275E50"/>
    <w:rsid w:val="002875F1"/>
    <w:rsid w:val="002A0BC6"/>
    <w:rsid w:val="002A1D61"/>
    <w:rsid w:val="002A207C"/>
    <w:rsid w:val="002A66D7"/>
    <w:rsid w:val="002A72FC"/>
    <w:rsid w:val="002B62E9"/>
    <w:rsid w:val="002C10F6"/>
    <w:rsid w:val="002D5A52"/>
    <w:rsid w:val="002E005E"/>
    <w:rsid w:val="002E1761"/>
    <w:rsid w:val="002E27D8"/>
    <w:rsid w:val="002F2893"/>
    <w:rsid w:val="002F37A5"/>
    <w:rsid w:val="002F381D"/>
    <w:rsid w:val="00301E59"/>
    <w:rsid w:val="00302954"/>
    <w:rsid w:val="003138BF"/>
    <w:rsid w:val="00315D50"/>
    <w:rsid w:val="00323877"/>
    <w:rsid w:val="003315F7"/>
    <w:rsid w:val="003328BF"/>
    <w:rsid w:val="00334720"/>
    <w:rsid w:val="003428F1"/>
    <w:rsid w:val="00343A0C"/>
    <w:rsid w:val="003478C1"/>
    <w:rsid w:val="003532CE"/>
    <w:rsid w:val="00354C64"/>
    <w:rsid w:val="0036300D"/>
    <w:rsid w:val="003643C6"/>
    <w:rsid w:val="00365A37"/>
    <w:rsid w:val="00374EA9"/>
    <w:rsid w:val="00377453"/>
    <w:rsid w:val="003862F9"/>
    <w:rsid w:val="00396071"/>
    <w:rsid w:val="003A447A"/>
    <w:rsid w:val="003A7299"/>
    <w:rsid w:val="003B2AB9"/>
    <w:rsid w:val="003B7208"/>
    <w:rsid w:val="003C13BE"/>
    <w:rsid w:val="003C4C91"/>
    <w:rsid w:val="003D4012"/>
    <w:rsid w:val="003E279D"/>
    <w:rsid w:val="003F4E21"/>
    <w:rsid w:val="004006BF"/>
    <w:rsid w:val="0041276F"/>
    <w:rsid w:val="00420875"/>
    <w:rsid w:val="00420B58"/>
    <w:rsid w:val="004210B0"/>
    <w:rsid w:val="004221FD"/>
    <w:rsid w:val="00422E42"/>
    <w:rsid w:val="00423F99"/>
    <w:rsid w:val="00434EA9"/>
    <w:rsid w:val="0044368C"/>
    <w:rsid w:val="004523AF"/>
    <w:rsid w:val="00463217"/>
    <w:rsid w:val="00466D75"/>
    <w:rsid w:val="00471231"/>
    <w:rsid w:val="004803F6"/>
    <w:rsid w:val="004859CD"/>
    <w:rsid w:val="00492C4C"/>
    <w:rsid w:val="004938B4"/>
    <w:rsid w:val="004955A1"/>
    <w:rsid w:val="00496771"/>
    <w:rsid w:val="004A61B1"/>
    <w:rsid w:val="004A67DD"/>
    <w:rsid w:val="004C0477"/>
    <w:rsid w:val="004C067D"/>
    <w:rsid w:val="004D0A4B"/>
    <w:rsid w:val="004D1FFB"/>
    <w:rsid w:val="004D4D79"/>
    <w:rsid w:val="004E631E"/>
    <w:rsid w:val="004F07CD"/>
    <w:rsid w:val="004F72F5"/>
    <w:rsid w:val="00500580"/>
    <w:rsid w:val="00500F3C"/>
    <w:rsid w:val="00503279"/>
    <w:rsid w:val="00512A13"/>
    <w:rsid w:val="00516134"/>
    <w:rsid w:val="005176AB"/>
    <w:rsid w:val="00527BD0"/>
    <w:rsid w:val="00536728"/>
    <w:rsid w:val="00547AF3"/>
    <w:rsid w:val="00556AFC"/>
    <w:rsid w:val="0056109E"/>
    <w:rsid w:val="0056663F"/>
    <w:rsid w:val="00577530"/>
    <w:rsid w:val="005825F5"/>
    <w:rsid w:val="005874C1"/>
    <w:rsid w:val="00587870"/>
    <w:rsid w:val="00593469"/>
    <w:rsid w:val="005969E2"/>
    <w:rsid w:val="005A071A"/>
    <w:rsid w:val="005A0AB1"/>
    <w:rsid w:val="005A30E5"/>
    <w:rsid w:val="005B098E"/>
    <w:rsid w:val="005B2FB2"/>
    <w:rsid w:val="005C01CB"/>
    <w:rsid w:val="005C0DDE"/>
    <w:rsid w:val="005C16EE"/>
    <w:rsid w:val="005D2348"/>
    <w:rsid w:val="005D5470"/>
    <w:rsid w:val="005E2369"/>
    <w:rsid w:val="005E3579"/>
    <w:rsid w:val="005E5F12"/>
    <w:rsid w:val="005F1B17"/>
    <w:rsid w:val="0060037A"/>
    <w:rsid w:val="00610A3B"/>
    <w:rsid w:val="006150DA"/>
    <w:rsid w:val="00615C25"/>
    <w:rsid w:val="0062331F"/>
    <w:rsid w:val="00623FBF"/>
    <w:rsid w:val="00631BB6"/>
    <w:rsid w:val="00634CB3"/>
    <w:rsid w:val="0063692B"/>
    <w:rsid w:val="00643389"/>
    <w:rsid w:val="00652A14"/>
    <w:rsid w:val="00653184"/>
    <w:rsid w:val="00657CEB"/>
    <w:rsid w:val="00657FAB"/>
    <w:rsid w:val="00662C2B"/>
    <w:rsid w:val="0066353C"/>
    <w:rsid w:val="00664E21"/>
    <w:rsid w:val="006664BE"/>
    <w:rsid w:val="00672BEC"/>
    <w:rsid w:val="00672FA6"/>
    <w:rsid w:val="00677EC3"/>
    <w:rsid w:val="00680A69"/>
    <w:rsid w:val="0068449C"/>
    <w:rsid w:val="00696B12"/>
    <w:rsid w:val="006B6566"/>
    <w:rsid w:val="006C6A28"/>
    <w:rsid w:val="006E0EE7"/>
    <w:rsid w:val="006E104E"/>
    <w:rsid w:val="006E1E60"/>
    <w:rsid w:val="006E359E"/>
    <w:rsid w:val="006E4DD8"/>
    <w:rsid w:val="006E7FC8"/>
    <w:rsid w:val="0070237A"/>
    <w:rsid w:val="007035D4"/>
    <w:rsid w:val="007045C8"/>
    <w:rsid w:val="00706D3D"/>
    <w:rsid w:val="007167EE"/>
    <w:rsid w:val="00722C09"/>
    <w:rsid w:val="00741D63"/>
    <w:rsid w:val="00756B6D"/>
    <w:rsid w:val="00761949"/>
    <w:rsid w:val="0076340A"/>
    <w:rsid w:val="007636A5"/>
    <w:rsid w:val="00777383"/>
    <w:rsid w:val="00781C40"/>
    <w:rsid w:val="00784AB5"/>
    <w:rsid w:val="0079221A"/>
    <w:rsid w:val="007944EB"/>
    <w:rsid w:val="00794A37"/>
    <w:rsid w:val="00796681"/>
    <w:rsid w:val="00797318"/>
    <w:rsid w:val="007A0D17"/>
    <w:rsid w:val="007A26B4"/>
    <w:rsid w:val="007C3AEB"/>
    <w:rsid w:val="007C56D4"/>
    <w:rsid w:val="007D087E"/>
    <w:rsid w:val="007D22CA"/>
    <w:rsid w:val="007D2437"/>
    <w:rsid w:val="007E6A13"/>
    <w:rsid w:val="007F7EFD"/>
    <w:rsid w:val="00802149"/>
    <w:rsid w:val="00807761"/>
    <w:rsid w:val="008166B0"/>
    <w:rsid w:val="0081718D"/>
    <w:rsid w:val="0081719C"/>
    <w:rsid w:val="00817282"/>
    <w:rsid w:val="00821B35"/>
    <w:rsid w:val="00825CC5"/>
    <w:rsid w:val="0083118D"/>
    <w:rsid w:val="008311C7"/>
    <w:rsid w:val="00832F99"/>
    <w:rsid w:val="00837D02"/>
    <w:rsid w:val="008456A5"/>
    <w:rsid w:val="00845992"/>
    <w:rsid w:val="00864474"/>
    <w:rsid w:val="00866992"/>
    <w:rsid w:val="00874754"/>
    <w:rsid w:val="008810F8"/>
    <w:rsid w:val="00886169"/>
    <w:rsid w:val="00887795"/>
    <w:rsid w:val="0089088A"/>
    <w:rsid w:val="008A4C8D"/>
    <w:rsid w:val="008C110B"/>
    <w:rsid w:val="008D0D1D"/>
    <w:rsid w:val="008D1A43"/>
    <w:rsid w:val="008D20F6"/>
    <w:rsid w:val="008E227C"/>
    <w:rsid w:val="008E284F"/>
    <w:rsid w:val="00907A3D"/>
    <w:rsid w:val="009128FD"/>
    <w:rsid w:val="009142A4"/>
    <w:rsid w:val="00920F28"/>
    <w:rsid w:val="00925BB4"/>
    <w:rsid w:val="009330F0"/>
    <w:rsid w:val="00945ADD"/>
    <w:rsid w:val="00960BAB"/>
    <w:rsid w:val="0096211A"/>
    <w:rsid w:val="009704F8"/>
    <w:rsid w:val="0097251E"/>
    <w:rsid w:val="009765CC"/>
    <w:rsid w:val="00983773"/>
    <w:rsid w:val="00987713"/>
    <w:rsid w:val="00990C27"/>
    <w:rsid w:val="009A5D32"/>
    <w:rsid w:val="009B27CD"/>
    <w:rsid w:val="009D05FB"/>
    <w:rsid w:val="009D6ECF"/>
    <w:rsid w:val="009D7BD7"/>
    <w:rsid w:val="009E11A3"/>
    <w:rsid w:val="009E57A4"/>
    <w:rsid w:val="009E57F6"/>
    <w:rsid w:val="00A00881"/>
    <w:rsid w:val="00A1351B"/>
    <w:rsid w:val="00A26D49"/>
    <w:rsid w:val="00A31D93"/>
    <w:rsid w:val="00A36181"/>
    <w:rsid w:val="00A5691D"/>
    <w:rsid w:val="00A57CF2"/>
    <w:rsid w:val="00A57D56"/>
    <w:rsid w:val="00A6164F"/>
    <w:rsid w:val="00A663B0"/>
    <w:rsid w:val="00A66949"/>
    <w:rsid w:val="00A66983"/>
    <w:rsid w:val="00A74BD2"/>
    <w:rsid w:val="00A970C5"/>
    <w:rsid w:val="00AA45A8"/>
    <w:rsid w:val="00AC50C8"/>
    <w:rsid w:val="00AD1C92"/>
    <w:rsid w:val="00AD682D"/>
    <w:rsid w:val="00AE232C"/>
    <w:rsid w:val="00AE4060"/>
    <w:rsid w:val="00AE4E69"/>
    <w:rsid w:val="00AF2D8E"/>
    <w:rsid w:val="00AF7B22"/>
    <w:rsid w:val="00B0263B"/>
    <w:rsid w:val="00B15C3E"/>
    <w:rsid w:val="00B16A1A"/>
    <w:rsid w:val="00B172C1"/>
    <w:rsid w:val="00B22E04"/>
    <w:rsid w:val="00B50A87"/>
    <w:rsid w:val="00B5211E"/>
    <w:rsid w:val="00B53770"/>
    <w:rsid w:val="00B56ABE"/>
    <w:rsid w:val="00B62464"/>
    <w:rsid w:val="00B64332"/>
    <w:rsid w:val="00B8393E"/>
    <w:rsid w:val="00B83CF4"/>
    <w:rsid w:val="00B8433A"/>
    <w:rsid w:val="00B924F4"/>
    <w:rsid w:val="00B9429D"/>
    <w:rsid w:val="00B94620"/>
    <w:rsid w:val="00BA52E5"/>
    <w:rsid w:val="00BB6F6A"/>
    <w:rsid w:val="00BC429F"/>
    <w:rsid w:val="00BC46D4"/>
    <w:rsid w:val="00BC6B5A"/>
    <w:rsid w:val="00BC7870"/>
    <w:rsid w:val="00BE67B2"/>
    <w:rsid w:val="00BE7FA5"/>
    <w:rsid w:val="00BF7A51"/>
    <w:rsid w:val="00C0127F"/>
    <w:rsid w:val="00C16D0F"/>
    <w:rsid w:val="00C31B60"/>
    <w:rsid w:val="00C32E40"/>
    <w:rsid w:val="00C54282"/>
    <w:rsid w:val="00C55FD9"/>
    <w:rsid w:val="00C639BF"/>
    <w:rsid w:val="00C6644D"/>
    <w:rsid w:val="00C7790A"/>
    <w:rsid w:val="00C864D7"/>
    <w:rsid w:val="00C9347E"/>
    <w:rsid w:val="00C93DC0"/>
    <w:rsid w:val="00C96EF8"/>
    <w:rsid w:val="00CA654C"/>
    <w:rsid w:val="00CB439A"/>
    <w:rsid w:val="00CB4E34"/>
    <w:rsid w:val="00CB55B0"/>
    <w:rsid w:val="00CB5D70"/>
    <w:rsid w:val="00CB6B64"/>
    <w:rsid w:val="00CC268D"/>
    <w:rsid w:val="00CC2F55"/>
    <w:rsid w:val="00CC78BA"/>
    <w:rsid w:val="00CD2BC2"/>
    <w:rsid w:val="00CD3508"/>
    <w:rsid w:val="00CD56FF"/>
    <w:rsid w:val="00CE249A"/>
    <w:rsid w:val="00CE28A6"/>
    <w:rsid w:val="00CE5B9D"/>
    <w:rsid w:val="00CE660B"/>
    <w:rsid w:val="00CF5944"/>
    <w:rsid w:val="00D01A24"/>
    <w:rsid w:val="00D02C46"/>
    <w:rsid w:val="00D13719"/>
    <w:rsid w:val="00D15243"/>
    <w:rsid w:val="00D20B42"/>
    <w:rsid w:val="00D248BE"/>
    <w:rsid w:val="00D25395"/>
    <w:rsid w:val="00D274EA"/>
    <w:rsid w:val="00D334AC"/>
    <w:rsid w:val="00D40EDC"/>
    <w:rsid w:val="00D50EF7"/>
    <w:rsid w:val="00D75969"/>
    <w:rsid w:val="00D81D65"/>
    <w:rsid w:val="00D83AA5"/>
    <w:rsid w:val="00D85463"/>
    <w:rsid w:val="00D90D98"/>
    <w:rsid w:val="00DA0638"/>
    <w:rsid w:val="00DA2225"/>
    <w:rsid w:val="00DB4536"/>
    <w:rsid w:val="00DC445D"/>
    <w:rsid w:val="00DC6722"/>
    <w:rsid w:val="00DD2D97"/>
    <w:rsid w:val="00DD41B1"/>
    <w:rsid w:val="00DD6D86"/>
    <w:rsid w:val="00DF6B58"/>
    <w:rsid w:val="00E0332A"/>
    <w:rsid w:val="00E03C73"/>
    <w:rsid w:val="00E046CA"/>
    <w:rsid w:val="00E12D42"/>
    <w:rsid w:val="00E260C9"/>
    <w:rsid w:val="00E30406"/>
    <w:rsid w:val="00E3652C"/>
    <w:rsid w:val="00E41699"/>
    <w:rsid w:val="00E465EC"/>
    <w:rsid w:val="00E563AB"/>
    <w:rsid w:val="00E57607"/>
    <w:rsid w:val="00E651A3"/>
    <w:rsid w:val="00E661AD"/>
    <w:rsid w:val="00E75E77"/>
    <w:rsid w:val="00E76C8A"/>
    <w:rsid w:val="00E77B64"/>
    <w:rsid w:val="00E866E8"/>
    <w:rsid w:val="00E93C2C"/>
    <w:rsid w:val="00EA3EF5"/>
    <w:rsid w:val="00EA4F86"/>
    <w:rsid w:val="00EA596B"/>
    <w:rsid w:val="00EB2EF1"/>
    <w:rsid w:val="00EB3D0E"/>
    <w:rsid w:val="00EC48DC"/>
    <w:rsid w:val="00EC67BC"/>
    <w:rsid w:val="00ED3DDC"/>
    <w:rsid w:val="00ED50C1"/>
    <w:rsid w:val="00ED7D4A"/>
    <w:rsid w:val="00EE0204"/>
    <w:rsid w:val="00EE3316"/>
    <w:rsid w:val="00EF36AA"/>
    <w:rsid w:val="00F0031F"/>
    <w:rsid w:val="00F05002"/>
    <w:rsid w:val="00F076D7"/>
    <w:rsid w:val="00F12862"/>
    <w:rsid w:val="00F15F6B"/>
    <w:rsid w:val="00F175AF"/>
    <w:rsid w:val="00F2067A"/>
    <w:rsid w:val="00F244EE"/>
    <w:rsid w:val="00F279BD"/>
    <w:rsid w:val="00F469D3"/>
    <w:rsid w:val="00F540FF"/>
    <w:rsid w:val="00F62BF2"/>
    <w:rsid w:val="00F65D10"/>
    <w:rsid w:val="00F7543B"/>
    <w:rsid w:val="00F758D6"/>
    <w:rsid w:val="00F76233"/>
    <w:rsid w:val="00F80066"/>
    <w:rsid w:val="00F80941"/>
    <w:rsid w:val="00F85637"/>
    <w:rsid w:val="00F86999"/>
    <w:rsid w:val="00F90183"/>
    <w:rsid w:val="00F90281"/>
    <w:rsid w:val="00F92BEE"/>
    <w:rsid w:val="00F97C45"/>
    <w:rsid w:val="00FA405E"/>
    <w:rsid w:val="00FC33D9"/>
    <w:rsid w:val="00FE21AB"/>
    <w:rsid w:val="00FE6A64"/>
    <w:rsid w:val="00FF0E3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36FED9"/>
  <w15:docId w15:val="{A085E21A-3BF5-4E0D-B3FD-8052C2C7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80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1E4805"/>
  </w:style>
  <w:style w:type="paragraph" w:styleId="Zhlav">
    <w:name w:val="header"/>
    <w:basedOn w:val="Normln"/>
    <w:link w:val="ZhlavChar"/>
    <w:uiPriority w:val="99"/>
    <w:rsid w:val="001E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F047D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E4805"/>
  </w:style>
  <w:style w:type="paragraph" w:styleId="Zpat">
    <w:name w:val="footer"/>
    <w:basedOn w:val="Normln"/>
    <w:link w:val="ZpatChar"/>
    <w:uiPriority w:val="99"/>
    <w:rsid w:val="001E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EF047D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rsid w:val="0061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rosttabulka11">
    <w:name w:val="Prostá tabulka 11"/>
    <w:uiPriority w:val="99"/>
    <w:rsid w:val="00EB3D0E"/>
    <w:rPr>
      <w:rFonts w:cs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77E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47D"/>
    <w:rPr>
      <w:rFonts w:ascii="Times New Roman" w:hAnsi="Times New Roman"/>
      <w:sz w:val="0"/>
      <w:szCs w:val="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5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s://edu.ceskatelevize.cz/video/17579-hrdina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Hrdina</dc:title>
  <dc:subject/>
  <dc:creator>Jan Johanovský</dc:creator>
  <cp:keywords/>
  <dc:description/>
  <cp:lastModifiedBy>Jaroslav Martinčík</cp:lastModifiedBy>
  <cp:revision>2</cp:revision>
  <cp:lastPrinted>2023-12-02T18:09:00Z</cp:lastPrinted>
  <dcterms:created xsi:type="dcterms:W3CDTF">2025-03-13T11:26:00Z</dcterms:created>
  <dcterms:modified xsi:type="dcterms:W3CDTF">2025-03-13T11:26:00Z</dcterms:modified>
</cp:coreProperties>
</file>