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0FB8" w:rsidRDefault="00220FB8" w:rsidP="7DAA1868">
      <w:pPr>
        <w:pStyle w:val="Nzevpracovnholistu"/>
      </w:pPr>
      <w:r>
        <w:t>Metodický list</w:t>
      </w:r>
    </w:p>
    <w:p w:rsidR="00A32133" w:rsidRPr="00F24AF8" w:rsidRDefault="00220FB8" w:rsidP="7DAA1868">
      <w:pPr>
        <w:pStyle w:val="Nzevpracovnholistu"/>
        <w:rPr>
          <w:b w:val="0"/>
          <w:bCs w:val="0"/>
        </w:rPr>
        <w:sectPr w:rsidR="00A32133" w:rsidRPr="00F24AF8" w:rsidSect="009D05FB">
          <w:headerReference w:type="default" r:id="rId7"/>
          <w:footerReference w:type="default" r:id="rId8"/>
          <w:type w:val="continuous"/>
          <w:pgSz w:w="11906" w:h="16838"/>
          <w:pgMar w:top="720" w:right="849" w:bottom="720" w:left="720" w:header="708" w:footer="708" w:gutter="0"/>
          <w:cols w:space="708"/>
          <w:docGrid w:linePitch="360"/>
        </w:sectPr>
      </w:pPr>
      <w:r w:rsidRPr="00F24AF8">
        <w:rPr>
          <w:b w:val="0"/>
          <w:bCs w:val="0"/>
        </w:rPr>
        <w:t xml:space="preserve">Večerníček: </w:t>
      </w:r>
      <w:r w:rsidR="00A32133" w:rsidRPr="00F24AF8">
        <w:rPr>
          <w:b w:val="0"/>
          <w:bCs w:val="0"/>
        </w:rPr>
        <w:t>O Kanafáskovi</w:t>
      </w:r>
      <w:r w:rsidRPr="00F24AF8">
        <w:rPr>
          <w:b w:val="0"/>
          <w:bCs w:val="0"/>
        </w:rPr>
        <w:t xml:space="preserve"> – Jak šli do školy</w:t>
      </w:r>
    </w:p>
    <w:p w:rsidR="00A32133" w:rsidRDefault="00A32133" w:rsidP="009D05FB">
      <w:pPr>
        <w:pStyle w:val="Popispracovnholistu"/>
      </w:pPr>
      <w:r>
        <w:t>Metodický list přináší náměty pro osobnostní rozvoj se zaměřením na vlastní pohodu a zdravý životní styl, jehož nedílnou součástí je spánek. Žáci mají příležitost uvědomit si jeho význam a potřebnost. Pojmenovávají (pro ně) stresové situace, které jim spánek kazí, a hledají techniky, jak je zvládnout. Náměty lze realizovat v libovolném ročníku podle uvážení učitele.</w:t>
      </w:r>
    </w:p>
    <w:p w:rsidR="00A32133" w:rsidRDefault="00A32133" w:rsidP="009D05FB">
      <w:pPr>
        <w:pStyle w:val="Popispracovnholistu"/>
        <w:numPr>
          <w:ins w:id="0" w:author="Hana" w:date="2025-03-13T10:24:00Z"/>
        </w:numPr>
        <w:sectPr w:rsidR="00A32133" w:rsidSect="009D05FB">
          <w:type w:val="continuous"/>
          <w:pgSz w:w="11906" w:h="16838"/>
          <w:pgMar w:top="720" w:right="849" w:bottom="720" w:left="720" w:header="708" w:footer="708" w:gutter="0"/>
          <w:cols w:space="708"/>
          <w:docGrid w:linePitch="360"/>
        </w:sectPr>
      </w:pPr>
    </w:p>
    <w:p w:rsidR="00A32133" w:rsidRPr="00220FB8" w:rsidRDefault="00220FB8" w:rsidP="00EE3316">
      <w:pPr>
        <w:pStyle w:val="Video"/>
        <w:rPr>
          <w:rStyle w:val="Hypertextovodkaz"/>
          <w:color w:val="FF00FF"/>
        </w:rPr>
        <w:sectPr w:rsidR="00A32133" w:rsidRPr="00220FB8" w:rsidSect="009D05FB">
          <w:type w:val="continuous"/>
          <w:pgSz w:w="11906" w:h="16838"/>
          <w:pgMar w:top="720" w:right="849" w:bottom="720" w:left="720" w:header="708" w:footer="708" w:gutter="0"/>
          <w:cols w:space="708"/>
          <w:docGrid w:linePitch="360"/>
        </w:sectPr>
      </w:pPr>
      <w:r>
        <w:rPr>
          <w:rStyle w:val="Hypertextovodkaz"/>
          <w:color w:val="FF00FF"/>
        </w:rPr>
        <w:t xml:space="preserve">Večerníček: </w:t>
      </w:r>
      <w:hyperlink r:id="rId9" w:history="1">
        <w:r w:rsidR="00A32133" w:rsidRPr="00220FB8">
          <w:rPr>
            <w:rStyle w:val="Hypertextovodkaz"/>
            <w:color w:val="FF00FF"/>
          </w:rPr>
          <w:t xml:space="preserve">O </w:t>
        </w:r>
        <w:r w:rsidRPr="00220FB8">
          <w:rPr>
            <w:rStyle w:val="Hypertextovodkaz"/>
            <w:color w:val="FF00FF"/>
          </w:rPr>
          <w:t>Kanafáskovi</w:t>
        </w:r>
        <w:r>
          <w:rPr>
            <w:rStyle w:val="Hypertextovodkaz"/>
            <w:color w:val="FF00FF"/>
          </w:rPr>
          <w:t xml:space="preserve"> – Jak</w:t>
        </w:r>
        <w:r w:rsidR="00A32133" w:rsidRPr="00220FB8">
          <w:rPr>
            <w:rStyle w:val="Hypertextovodkaz"/>
            <w:color w:val="FF00FF"/>
          </w:rPr>
          <w:t xml:space="preserve"> šli do školy</w:t>
        </w:r>
      </w:hyperlink>
    </w:p>
    <w:p w:rsidR="00A32133" w:rsidRDefault="00A32133" w:rsidP="00FA405E">
      <w:pPr>
        <w:pStyle w:val="Popispracovnholistu"/>
        <w:rPr>
          <w:color w:val="404040"/>
        </w:rPr>
        <w:sectPr w:rsidR="00A32133" w:rsidSect="009D05FB">
          <w:type w:val="continuous"/>
          <w:pgSz w:w="11906" w:h="16838"/>
          <w:pgMar w:top="720" w:right="849" w:bottom="720" w:left="720" w:header="708" w:footer="708" w:gutter="0"/>
          <w:cols w:space="708"/>
          <w:docGrid w:linePitch="360"/>
        </w:sectPr>
      </w:pPr>
      <w:r w:rsidRPr="00643389">
        <w:t>______________</w:t>
      </w:r>
      <w:r w:rsidRPr="00643389">
        <w:rPr>
          <w:color w:val="F030A1"/>
        </w:rPr>
        <w:t>______________</w:t>
      </w:r>
      <w:r w:rsidRPr="00643389">
        <w:rPr>
          <w:color w:val="33BEF2"/>
        </w:rPr>
        <w:t>______________</w:t>
      </w:r>
      <w:r w:rsidRPr="00643389">
        <w:rPr>
          <w:color w:val="404040"/>
        </w:rPr>
        <w:t>______________</w:t>
      </w:r>
    </w:p>
    <w:p w:rsidR="00A32133" w:rsidRDefault="00A32133" w:rsidP="00D85463">
      <w:pPr>
        <w:pStyle w:val="kol-zadn"/>
        <w:numPr>
          <w:ilvl w:val="0"/>
          <w:numId w:val="11"/>
        </w:numPr>
        <w:rPr>
          <w:noProof w:val="0"/>
        </w:rPr>
      </w:pPr>
      <w:r>
        <w:rPr>
          <w:noProof w:val="0"/>
        </w:rPr>
        <w:t>První školní den</w:t>
      </w:r>
    </w:p>
    <w:p w:rsidR="00A32133" w:rsidRDefault="00A32133" w:rsidP="00220FB8">
      <w:pPr>
        <w:pStyle w:val="Popispracovnholistu"/>
        <w:ind w:left="360"/>
        <w:rPr>
          <w:sz w:val="24"/>
          <w:szCs w:val="24"/>
        </w:rPr>
      </w:pPr>
      <w:r w:rsidRPr="00E04BCF">
        <w:rPr>
          <w:sz w:val="24"/>
          <w:szCs w:val="24"/>
        </w:rPr>
        <w:t xml:space="preserve">Zeptejte se žáků, jestli si pamatují večer před </w:t>
      </w:r>
      <w:r>
        <w:rPr>
          <w:sz w:val="24"/>
          <w:szCs w:val="24"/>
        </w:rPr>
        <w:t>svým prvním školním dnem</w:t>
      </w:r>
      <w:r w:rsidRPr="00E04BCF">
        <w:rPr>
          <w:sz w:val="24"/>
          <w:szCs w:val="24"/>
        </w:rPr>
        <w:t>. Co dělali? Jak se cítili? Aktivita je vhodná nejen na začátku prvního ročníku. Lze ji realizovat ve dvojicích</w:t>
      </w:r>
      <w:r>
        <w:rPr>
          <w:sz w:val="24"/>
          <w:szCs w:val="24"/>
        </w:rPr>
        <w:t xml:space="preserve"> nebo </w:t>
      </w:r>
      <w:r w:rsidRPr="00E04BCF">
        <w:rPr>
          <w:sz w:val="24"/>
          <w:szCs w:val="24"/>
        </w:rPr>
        <w:t>ve skupinách.</w:t>
      </w:r>
    </w:p>
    <w:p w:rsidR="00A32133" w:rsidRDefault="00A32133" w:rsidP="00E04BCF">
      <w:pPr>
        <w:pStyle w:val="kol-zadn"/>
        <w:numPr>
          <w:ilvl w:val="0"/>
          <w:numId w:val="11"/>
        </w:numPr>
        <w:rPr>
          <w:noProof w:val="0"/>
        </w:rPr>
      </w:pPr>
      <w:r>
        <w:rPr>
          <w:noProof w:val="0"/>
        </w:rPr>
        <w:t>Počítáme ovečky</w:t>
      </w:r>
    </w:p>
    <w:p w:rsidR="00A32133" w:rsidRDefault="00A32133" w:rsidP="00220FB8">
      <w:pPr>
        <w:pStyle w:val="Popispracovnholistu"/>
        <w:ind w:left="360"/>
        <w:rPr>
          <w:sz w:val="24"/>
          <w:szCs w:val="24"/>
        </w:rPr>
      </w:pPr>
      <w:r>
        <w:rPr>
          <w:sz w:val="24"/>
          <w:szCs w:val="24"/>
        </w:rPr>
        <w:t xml:space="preserve">Zeptejte se žáků, jestli někdy slyšeli o „počítání oveček“ před spaním. K čemu má sloužit? </w:t>
      </w:r>
      <w:r w:rsidRPr="00E04BCF">
        <w:rPr>
          <w:sz w:val="24"/>
          <w:szCs w:val="24"/>
        </w:rPr>
        <w:t>Žáci ve skupinách sdílejí</w:t>
      </w:r>
      <w:r>
        <w:rPr>
          <w:sz w:val="24"/>
          <w:szCs w:val="24"/>
        </w:rPr>
        <w:t xml:space="preserve"> konkrétní situace, při kterých </w:t>
      </w:r>
      <w:r w:rsidRPr="00E04BCF">
        <w:rPr>
          <w:sz w:val="24"/>
          <w:szCs w:val="24"/>
        </w:rPr>
        <w:t>se jim stává, že nem</w:t>
      </w:r>
      <w:r>
        <w:rPr>
          <w:sz w:val="24"/>
          <w:szCs w:val="24"/>
        </w:rPr>
        <w:t>oh</w:t>
      </w:r>
      <w:r w:rsidRPr="00E04BCF">
        <w:rPr>
          <w:sz w:val="24"/>
          <w:szCs w:val="24"/>
        </w:rPr>
        <w:t>ou usnout. Co jim pomáhá</w:t>
      </w:r>
      <w:r>
        <w:rPr>
          <w:sz w:val="24"/>
          <w:szCs w:val="24"/>
        </w:rPr>
        <w:t>? Co by poradili ostatním?</w:t>
      </w:r>
    </w:p>
    <w:p w:rsidR="00A32133" w:rsidRDefault="00A32133" w:rsidP="00B20551">
      <w:pPr>
        <w:pStyle w:val="kol-zadn"/>
        <w:numPr>
          <w:ilvl w:val="0"/>
          <w:numId w:val="11"/>
        </w:numPr>
        <w:rPr>
          <w:noProof w:val="0"/>
        </w:rPr>
      </w:pPr>
      <w:r w:rsidRPr="00E04BCF">
        <w:rPr>
          <w:noProof w:val="0"/>
        </w:rPr>
        <w:t>Uspávací skřítci</w:t>
      </w:r>
    </w:p>
    <w:p w:rsidR="00A32133" w:rsidRDefault="00A32133" w:rsidP="00220FB8">
      <w:pPr>
        <w:pStyle w:val="Popispracovnholistu"/>
        <w:ind w:left="360"/>
        <w:rPr>
          <w:sz w:val="24"/>
          <w:szCs w:val="24"/>
        </w:rPr>
      </w:pPr>
      <w:r>
        <w:rPr>
          <w:sz w:val="24"/>
          <w:szCs w:val="24"/>
        </w:rPr>
        <w:t>Žáci libovolným způsobem z vybraného materiálu ztvární uspávacího skřítka. Dají mu jméno a představí ho ostatním. Jaké má vlastnosti? Jak uspává děti?</w:t>
      </w:r>
    </w:p>
    <w:p w:rsidR="00A32133" w:rsidRDefault="00A32133" w:rsidP="00E33EAE">
      <w:pPr>
        <w:pStyle w:val="kol-zadn"/>
        <w:numPr>
          <w:ilvl w:val="0"/>
          <w:numId w:val="11"/>
        </w:numPr>
        <w:rPr>
          <w:noProof w:val="0"/>
        </w:rPr>
      </w:pPr>
      <w:r w:rsidRPr="00E33EAE">
        <w:rPr>
          <w:noProof w:val="0"/>
        </w:rPr>
        <w:t>Ukolébavka</w:t>
      </w:r>
    </w:p>
    <w:p w:rsidR="00A32133" w:rsidRDefault="00A32133" w:rsidP="00220FB8">
      <w:pPr>
        <w:pStyle w:val="Popispracovnholistu"/>
        <w:ind w:left="360"/>
        <w:rPr>
          <w:sz w:val="24"/>
          <w:szCs w:val="24"/>
        </w:rPr>
      </w:pPr>
      <w:r w:rsidRPr="00E33EAE">
        <w:rPr>
          <w:sz w:val="24"/>
          <w:szCs w:val="24"/>
        </w:rPr>
        <w:t xml:space="preserve">Pusťte žákům </w:t>
      </w:r>
      <w:hyperlink r:id="rId10" w:history="1">
        <w:r w:rsidRPr="00E33EAE">
          <w:rPr>
            <w:rStyle w:val="Hypertextovodkaz"/>
            <w:sz w:val="24"/>
            <w:szCs w:val="24"/>
          </w:rPr>
          <w:t>Mravenčí ukolébavku</w:t>
        </w:r>
      </w:hyperlink>
      <w:r>
        <w:rPr>
          <w:sz w:val="24"/>
          <w:szCs w:val="24"/>
        </w:rPr>
        <w:t>. Nechte je zamyslet se například nad těmito otázkami: Proč se skladba jmenuje ukolébavka? K čemu má sloužit? Je pomalá, nebo rychlá? Zpívá se potichu, nebo nahlas? Znáte nějakou jinou ukolébavku?</w:t>
      </w:r>
    </w:p>
    <w:p w:rsidR="00A32133" w:rsidRPr="00A255B4" w:rsidRDefault="00A32133" w:rsidP="00A255B4">
      <w:pPr>
        <w:pStyle w:val="kol-zadn"/>
        <w:numPr>
          <w:ilvl w:val="0"/>
          <w:numId w:val="11"/>
        </w:numPr>
        <w:rPr>
          <w:noProof w:val="0"/>
        </w:rPr>
      </w:pPr>
      <w:r w:rsidRPr="00A255B4">
        <w:rPr>
          <w:noProof w:val="0"/>
        </w:rPr>
        <w:t>Spánek</w:t>
      </w:r>
      <w:r>
        <w:rPr>
          <w:noProof w:val="0"/>
        </w:rPr>
        <w:t xml:space="preserve"> v myšlenkové mapě a v pětilístku</w:t>
      </w:r>
    </w:p>
    <w:p w:rsidR="00A32133" w:rsidRDefault="00A32133" w:rsidP="00220FB8">
      <w:pPr>
        <w:pStyle w:val="Popispracovnholistu"/>
        <w:ind w:left="360"/>
        <w:rPr>
          <w:sz w:val="24"/>
          <w:szCs w:val="24"/>
        </w:rPr>
      </w:pPr>
      <w:r>
        <w:rPr>
          <w:sz w:val="24"/>
          <w:szCs w:val="24"/>
        </w:rPr>
        <w:t>Žáci vytvoří společnou myšlenkovou mapu. Nejprve každý napíše na tři lístečky slova (na každý lísteček jedno slovo), která ho k tématu napadnou. Ve skupinách si slova představí, případně zdůvodní, proč je napsali. Napadla je stejná slova? Slova na lístečcích seskupí do myšlenkové mapy (pokud se slova opakují, vyberou pouze jeden lísteček). S pomocí myšlenkové mapy se zamyslí, proč je spánek důležitý. Nakonec si každý sám pro sebe vytvoří pětilístek na téma SPÁNEK.</w:t>
      </w:r>
    </w:p>
    <w:p w:rsidR="00A32133" w:rsidRDefault="00A32133" w:rsidP="00050B99">
      <w:pPr>
        <w:pStyle w:val="dekodpov"/>
        <w:ind w:right="-11"/>
      </w:pPr>
    </w:p>
    <w:p w:rsidR="00A32133" w:rsidRDefault="00A32133" w:rsidP="002269CD">
      <w:pPr>
        <w:pStyle w:val="dekodpov"/>
        <w:ind w:left="360" w:right="-11"/>
        <w:sectPr w:rsidR="00A32133" w:rsidSect="00EE3316">
          <w:type w:val="continuous"/>
          <w:pgSz w:w="11906" w:h="16838"/>
          <w:pgMar w:top="720" w:right="991" w:bottom="720" w:left="720" w:header="708" w:footer="708" w:gutter="0"/>
          <w:cols w:space="708"/>
          <w:docGrid w:linePitch="360"/>
        </w:sectPr>
      </w:pPr>
    </w:p>
    <w:p w:rsidR="00A32133" w:rsidRDefault="00220FB8" w:rsidP="00194B7F">
      <w:pPr>
        <w:rPr>
          <w:rFonts w:ascii="Helvetica" w:hAnsi="Helvetica" w:cs="Helvetica"/>
          <w:color w:val="444444"/>
          <w:sz w:val="21"/>
          <w:szCs w:val="21"/>
          <w:shd w:val="clear" w:color="auto" w:fill="FFFFFF"/>
        </w:rPr>
      </w:pPr>
      <w:r w:rsidRPr="00220FB8">
        <w:rPr>
          <w:rFonts w:ascii="Helvetica" w:hAnsi="Helvetica" w:cs="Helvetica"/>
          <w:noProof/>
          <w:color w:val="444444"/>
          <w:sz w:val="21"/>
          <w:szCs w:val="21"/>
          <w:shd w:val="clear" w:color="auto" w:fill="FFFFFF"/>
          <w:lang w:eastAsia="cs-CZ"/>
        </w:rPr>
        <w:lastRenderedPageBreak/>
        <w:drawing>
          <wp:inline distT="0" distB="0" distL="0" distR="0">
            <wp:extent cx="1219200" cy="409575"/>
            <wp:effectExtent l="0" t="0" r="0" b="0"/>
            <wp:docPr id="2" name="Obrázek 19" descr="Obsah obrázku kreslení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9" descr="Obsah obrázku kresleníPopis byl vytvořen automatick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19200" cy="409575"/>
                    </a:xfrm>
                    <a:prstGeom prst="rect">
                      <a:avLst/>
                    </a:prstGeom>
                    <a:noFill/>
                    <a:ln>
                      <a:noFill/>
                    </a:ln>
                  </pic:spPr>
                </pic:pic>
              </a:graphicData>
            </a:graphic>
          </wp:inline>
        </w:drawing>
      </w:r>
      <w:r w:rsidR="00A32133">
        <w:rPr>
          <w:rFonts w:ascii="Helvetica" w:hAnsi="Helvetica" w:cs="Helvetica"/>
          <w:color w:val="444444"/>
          <w:sz w:val="21"/>
          <w:szCs w:val="21"/>
          <w:shd w:val="clear" w:color="auto" w:fill="FFFFFF"/>
        </w:rPr>
        <w:t xml:space="preserve"> Autorka: Hana Havlínová</w:t>
      </w:r>
    </w:p>
    <w:p w:rsidR="00A32133" w:rsidRDefault="00A32133">
      <w:pPr>
        <w:rPr>
          <w:rFonts w:ascii="Times New Roman" w:hAnsi="Times New Roman" w:cs="Times New Roman"/>
          <w:sz w:val="24"/>
          <w:szCs w:val="24"/>
        </w:rPr>
      </w:pPr>
      <w:r>
        <w:rPr>
          <w:rFonts w:ascii="Helvetica" w:hAnsi="Helvetica" w:cs="Helvetica"/>
          <w:color w:val="444444"/>
          <w:sz w:val="21"/>
          <w:szCs w:val="21"/>
          <w:shd w:val="clear" w:color="auto" w:fill="FFFFFF"/>
        </w:rPr>
        <w:t>Toto dílo je licencováno pod licencí Creative Commons [CC BY-NC 4.0]. Licenční podmínky navštivte na adrese [https://creativecommons.org/choose/?lang=cs]</w:t>
      </w:r>
      <w:bookmarkStart w:id="1" w:name="_PictureBullets"/>
      <w:r w:rsidR="00220FB8" w:rsidRPr="00220FB8">
        <w:rPr>
          <w:noProof/>
          <w:vanish/>
        </w:rPr>
        <w:drawing>
          <wp:inline distT="0" distB="0" distL="0" distR="0">
            <wp:extent cx="114300" cy="85725"/>
            <wp:effectExtent l="0" t="0" r="0" b="0"/>
            <wp:docPr id="3" name="Obrázek 4272989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2729892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300" cy="85725"/>
                    </a:xfrm>
                    <a:prstGeom prst="rect">
                      <a:avLst/>
                    </a:prstGeom>
                    <a:noFill/>
                    <a:ln>
                      <a:noFill/>
                    </a:ln>
                  </pic:spPr>
                </pic:pic>
              </a:graphicData>
            </a:graphic>
          </wp:inline>
        </w:drawing>
      </w:r>
      <w:r w:rsidR="00220FB8" w:rsidRPr="00220FB8">
        <w:rPr>
          <w:noProof/>
          <w:vanish/>
        </w:rPr>
        <w:drawing>
          <wp:inline distT="0" distB="0" distL="0" distR="0">
            <wp:extent cx="114300" cy="104775"/>
            <wp:effectExtent l="0" t="0" r="0" b="0"/>
            <wp:docPr id="4" name="Obrázek 1334559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33455970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 cy="104775"/>
                    </a:xfrm>
                    <a:prstGeom prst="rect">
                      <a:avLst/>
                    </a:prstGeom>
                    <a:noFill/>
                    <a:ln>
                      <a:noFill/>
                    </a:ln>
                  </pic:spPr>
                </pic:pic>
              </a:graphicData>
            </a:graphic>
          </wp:inline>
        </w:drawing>
      </w:r>
      <w:r w:rsidR="00220FB8" w:rsidRPr="00220FB8">
        <w:rPr>
          <w:noProof/>
          <w:vanish/>
        </w:rPr>
        <w:drawing>
          <wp:inline distT="0" distB="0" distL="0" distR="0">
            <wp:extent cx="104775" cy="104775"/>
            <wp:effectExtent l="0" t="0" r="0" b="0"/>
            <wp:docPr id="5" name="Obrázek 1472375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47237543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775" cy="104775"/>
                    </a:xfrm>
                    <a:prstGeom prst="rect">
                      <a:avLst/>
                    </a:prstGeom>
                    <a:noFill/>
                    <a:ln>
                      <a:noFill/>
                    </a:ln>
                  </pic:spPr>
                </pic:pic>
              </a:graphicData>
            </a:graphic>
          </wp:inline>
        </w:drawing>
      </w:r>
      <w:r w:rsidR="00220FB8" w:rsidRPr="00220FB8">
        <w:rPr>
          <w:noProof/>
          <w:vanish/>
        </w:rPr>
        <w:drawing>
          <wp:inline distT="0" distB="0" distL="0" distR="0">
            <wp:extent cx="600075" cy="600075"/>
            <wp:effectExtent l="0" t="0" r="0" b="0"/>
            <wp:docPr id="6" name="Obrázek 8429590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84295907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inline>
        </w:drawing>
      </w:r>
      <w:bookmarkEnd w:id="1"/>
    </w:p>
    <w:sectPr w:rsidR="00A32133" w:rsidSect="00220FB8">
      <w:type w:val="continuous"/>
      <w:pgSz w:w="11906" w:h="16838"/>
      <w:pgMar w:top="720" w:right="991"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91629E" w:rsidRDefault="0091629E">
      <w:pPr>
        <w:spacing w:after="0" w:line="240" w:lineRule="auto"/>
      </w:pPr>
      <w:r>
        <w:separator/>
      </w:r>
    </w:p>
  </w:endnote>
  <w:endnote w:type="continuationSeparator" w:id="0">
    <w:p w:rsidR="0091629E" w:rsidRDefault="009162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3485"/>
      <w:gridCol w:w="3485"/>
      <w:gridCol w:w="3485"/>
    </w:tblGrid>
    <w:tr w:rsidR="00A32133" w:rsidRPr="00917622">
      <w:tc>
        <w:tcPr>
          <w:tcW w:w="3485" w:type="dxa"/>
        </w:tcPr>
        <w:p w:rsidR="00A32133" w:rsidRPr="00917622" w:rsidRDefault="00A32133" w:rsidP="7DAA1868">
          <w:pPr>
            <w:pStyle w:val="Zhlav"/>
            <w:ind w:left="-115"/>
          </w:pPr>
        </w:p>
      </w:tc>
      <w:tc>
        <w:tcPr>
          <w:tcW w:w="3485" w:type="dxa"/>
        </w:tcPr>
        <w:p w:rsidR="00A32133" w:rsidRPr="00917622" w:rsidRDefault="00A32133" w:rsidP="7DAA1868">
          <w:pPr>
            <w:pStyle w:val="Zhlav"/>
            <w:jc w:val="center"/>
          </w:pPr>
        </w:p>
      </w:tc>
      <w:tc>
        <w:tcPr>
          <w:tcW w:w="3485" w:type="dxa"/>
        </w:tcPr>
        <w:p w:rsidR="00A32133" w:rsidRPr="00917622" w:rsidRDefault="00A32133" w:rsidP="7DAA1868">
          <w:pPr>
            <w:pStyle w:val="Zhlav"/>
            <w:ind w:right="-115"/>
            <w:jc w:val="right"/>
          </w:pPr>
        </w:p>
      </w:tc>
    </w:tr>
  </w:tbl>
  <w:p w:rsidR="00A32133" w:rsidRDefault="00220FB8" w:rsidP="7DAA1868">
    <w:pPr>
      <w:pStyle w:val="Zpat"/>
    </w:pPr>
    <w:r>
      <w:rPr>
        <w:noProof/>
        <w:lang w:eastAsia="cs-CZ"/>
      </w:rPr>
      <w:drawing>
        <wp:anchor distT="0" distB="0" distL="114300" distR="114300" simplePos="0" relativeHeight="251657728" behindDoc="1" locked="0" layoutInCell="1" allowOverlap="1">
          <wp:simplePos x="0" y="0"/>
          <wp:positionH relativeFrom="column">
            <wp:posOffset>-103505</wp:posOffset>
          </wp:positionH>
          <wp:positionV relativeFrom="page">
            <wp:posOffset>9091930</wp:posOffset>
          </wp:positionV>
          <wp:extent cx="1141095" cy="1277620"/>
          <wp:effectExtent l="0" t="0" r="0" b="0"/>
          <wp:wrapNone/>
          <wp:docPr id="594023935"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1095" cy="127762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91629E" w:rsidRDefault="0091629E">
      <w:pPr>
        <w:spacing w:after="0" w:line="240" w:lineRule="auto"/>
      </w:pPr>
      <w:r>
        <w:separator/>
      </w:r>
    </w:p>
  </w:footnote>
  <w:footnote w:type="continuationSeparator" w:id="0">
    <w:p w:rsidR="0091629E" w:rsidRDefault="009162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Ind w:w="2" w:type="dxa"/>
      <w:tblLayout w:type="fixed"/>
      <w:tblLook w:val="00A0" w:firstRow="1" w:lastRow="0" w:firstColumn="1" w:lastColumn="0" w:noHBand="0" w:noVBand="0"/>
    </w:tblPr>
    <w:tblGrid>
      <w:gridCol w:w="10455"/>
    </w:tblGrid>
    <w:tr w:rsidR="00A32133" w:rsidRPr="00917622">
      <w:tc>
        <w:tcPr>
          <w:tcW w:w="10455" w:type="dxa"/>
        </w:tcPr>
        <w:p w:rsidR="00A32133" w:rsidRPr="00917622" w:rsidRDefault="00220FB8" w:rsidP="7DAA1868">
          <w:pPr>
            <w:pStyle w:val="Zhlav"/>
            <w:ind w:left="-115"/>
          </w:pPr>
          <w:r>
            <w:rPr>
              <w:noProof/>
              <w:lang w:eastAsia="cs-CZ"/>
            </w:rPr>
            <w:drawing>
              <wp:inline distT="0" distB="0" distL="0" distR="0">
                <wp:extent cx="6248400" cy="704850"/>
                <wp:effectExtent l="0" t="0" r="0" b="0"/>
                <wp:docPr id="1" name="Obráze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0"/>
                        <pic:cNvPicPr>
                          <a:picLocks noChangeAspect="1" noChangeArrowheads="1"/>
                        </pic:cNvPicPr>
                      </pic:nvPicPr>
                      <pic:blipFill>
                        <a:blip r:embed="rId1">
                          <a:extLst>
                            <a:ext uri="{28A0092B-C50C-407E-A947-70E740481C1C}">
                              <a14:useLocalDpi xmlns:a14="http://schemas.microsoft.com/office/drawing/2010/main" val="0"/>
                            </a:ext>
                          </a:extLst>
                        </a:blip>
                        <a:srcRect r="362" b="30360"/>
                        <a:stretch>
                          <a:fillRect/>
                        </a:stretch>
                      </pic:blipFill>
                      <pic:spPr bwMode="auto">
                        <a:xfrm>
                          <a:off x="0" y="0"/>
                          <a:ext cx="6248400" cy="704850"/>
                        </a:xfrm>
                        <a:prstGeom prst="rect">
                          <a:avLst/>
                        </a:prstGeom>
                        <a:noFill/>
                        <a:ln>
                          <a:noFill/>
                        </a:ln>
                      </pic:spPr>
                    </pic:pic>
                  </a:graphicData>
                </a:graphic>
              </wp:inline>
            </w:drawing>
          </w:r>
        </w:p>
      </w:tc>
    </w:tr>
  </w:tbl>
  <w:p w:rsidR="00A32133" w:rsidRDefault="00A32133" w:rsidP="7DAA186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832D1"/>
    <w:multiLevelType w:val="hybridMultilevel"/>
    <w:tmpl w:val="8EB65404"/>
    <w:lvl w:ilvl="0" w:tplc="B7B87F8E">
      <w:start w:val="1"/>
      <w:numFmt w:val="bullet"/>
      <w:lvlText w:val=""/>
      <w:lvlJc w:val="left"/>
      <w:pPr>
        <w:ind w:left="720" w:hanging="360"/>
      </w:pPr>
    </w:lvl>
    <w:lvl w:ilvl="1" w:tplc="D362099A">
      <w:start w:val="1"/>
      <w:numFmt w:val="lowerLetter"/>
      <w:lvlText w:val="%2."/>
      <w:lvlJc w:val="left"/>
      <w:pPr>
        <w:ind w:left="1440" w:hanging="360"/>
      </w:pPr>
    </w:lvl>
    <w:lvl w:ilvl="2" w:tplc="D7800588">
      <w:start w:val="1"/>
      <w:numFmt w:val="lowerRoman"/>
      <w:lvlText w:val="%3."/>
      <w:lvlJc w:val="right"/>
      <w:pPr>
        <w:ind w:left="2160" w:hanging="180"/>
      </w:pPr>
    </w:lvl>
    <w:lvl w:ilvl="3" w:tplc="961C2772">
      <w:start w:val="1"/>
      <w:numFmt w:val="decimal"/>
      <w:lvlText w:val="%4."/>
      <w:lvlJc w:val="left"/>
      <w:pPr>
        <w:ind w:left="2880" w:hanging="360"/>
      </w:pPr>
    </w:lvl>
    <w:lvl w:ilvl="4" w:tplc="C428A82A">
      <w:start w:val="1"/>
      <w:numFmt w:val="lowerLetter"/>
      <w:lvlText w:val="%5."/>
      <w:lvlJc w:val="left"/>
      <w:pPr>
        <w:ind w:left="3600" w:hanging="360"/>
      </w:pPr>
    </w:lvl>
    <w:lvl w:ilvl="5" w:tplc="DF10E342">
      <w:start w:val="1"/>
      <w:numFmt w:val="lowerRoman"/>
      <w:lvlText w:val="%6."/>
      <w:lvlJc w:val="right"/>
      <w:pPr>
        <w:ind w:left="4320" w:hanging="180"/>
      </w:pPr>
    </w:lvl>
    <w:lvl w:ilvl="6" w:tplc="06961544">
      <w:start w:val="1"/>
      <w:numFmt w:val="decimal"/>
      <w:lvlText w:val="%7."/>
      <w:lvlJc w:val="left"/>
      <w:pPr>
        <w:ind w:left="5040" w:hanging="360"/>
      </w:pPr>
    </w:lvl>
    <w:lvl w:ilvl="7" w:tplc="4FBC73B8">
      <w:start w:val="1"/>
      <w:numFmt w:val="lowerLetter"/>
      <w:lvlText w:val="%8."/>
      <w:lvlJc w:val="left"/>
      <w:pPr>
        <w:ind w:left="5760" w:hanging="360"/>
      </w:pPr>
    </w:lvl>
    <w:lvl w:ilvl="8" w:tplc="C6F2C40C">
      <w:start w:val="1"/>
      <w:numFmt w:val="lowerRoman"/>
      <w:lvlText w:val="%9."/>
      <w:lvlJc w:val="right"/>
      <w:pPr>
        <w:ind w:left="6480" w:hanging="180"/>
      </w:pPr>
    </w:lvl>
  </w:abstractNum>
  <w:abstractNum w:abstractNumId="1" w15:restartNumberingAfterBreak="0">
    <w:nsid w:val="0F376F33"/>
    <w:multiLevelType w:val="hybridMultilevel"/>
    <w:tmpl w:val="417C91A8"/>
    <w:lvl w:ilvl="0" w:tplc="3676CFF4">
      <w:start w:val="3"/>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2" w15:restartNumberingAfterBreak="0">
    <w:nsid w:val="14A361A1"/>
    <w:multiLevelType w:val="hybridMultilevel"/>
    <w:tmpl w:val="68DE6ED6"/>
    <w:lvl w:ilvl="0" w:tplc="98BE191A">
      <w:start w:val="1"/>
      <w:numFmt w:val="bullet"/>
      <w:lvlText w:val="-"/>
      <w:lvlJc w:val="left"/>
      <w:pPr>
        <w:ind w:left="720" w:hanging="360"/>
      </w:pPr>
      <w:rPr>
        <w:rFonts w:ascii="Calibri" w:hAnsi="Calibri" w:cs="Calibri" w:hint="default"/>
      </w:rPr>
    </w:lvl>
    <w:lvl w:ilvl="1" w:tplc="5970AA28">
      <w:start w:val="1"/>
      <w:numFmt w:val="bullet"/>
      <w:lvlText w:val="o"/>
      <w:lvlJc w:val="left"/>
      <w:pPr>
        <w:ind w:left="1440" w:hanging="360"/>
      </w:pPr>
      <w:rPr>
        <w:rFonts w:ascii="Courier New" w:hAnsi="Courier New" w:cs="Courier New" w:hint="default"/>
      </w:rPr>
    </w:lvl>
    <w:lvl w:ilvl="2" w:tplc="6E567C08">
      <w:start w:val="1"/>
      <w:numFmt w:val="bullet"/>
      <w:lvlText w:val=""/>
      <w:lvlJc w:val="left"/>
      <w:pPr>
        <w:ind w:left="2160" w:hanging="360"/>
      </w:pPr>
      <w:rPr>
        <w:rFonts w:ascii="Wingdings" w:hAnsi="Wingdings" w:cs="Wingdings" w:hint="default"/>
      </w:rPr>
    </w:lvl>
    <w:lvl w:ilvl="3" w:tplc="BF3CE53C">
      <w:start w:val="1"/>
      <w:numFmt w:val="bullet"/>
      <w:lvlText w:val=""/>
      <w:lvlJc w:val="left"/>
      <w:pPr>
        <w:ind w:left="2880" w:hanging="360"/>
      </w:pPr>
      <w:rPr>
        <w:rFonts w:ascii="Symbol" w:hAnsi="Symbol" w:cs="Symbol" w:hint="default"/>
      </w:rPr>
    </w:lvl>
    <w:lvl w:ilvl="4" w:tplc="D1C2A76A">
      <w:start w:val="1"/>
      <w:numFmt w:val="bullet"/>
      <w:lvlText w:val="o"/>
      <w:lvlJc w:val="left"/>
      <w:pPr>
        <w:ind w:left="3600" w:hanging="360"/>
      </w:pPr>
      <w:rPr>
        <w:rFonts w:ascii="Courier New" w:hAnsi="Courier New" w:cs="Courier New" w:hint="default"/>
      </w:rPr>
    </w:lvl>
    <w:lvl w:ilvl="5" w:tplc="12E678F8">
      <w:start w:val="1"/>
      <w:numFmt w:val="bullet"/>
      <w:lvlText w:val=""/>
      <w:lvlJc w:val="left"/>
      <w:pPr>
        <w:ind w:left="4320" w:hanging="360"/>
      </w:pPr>
      <w:rPr>
        <w:rFonts w:ascii="Wingdings" w:hAnsi="Wingdings" w:cs="Wingdings" w:hint="default"/>
      </w:rPr>
    </w:lvl>
    <w:lvl w:ilvl="6" w:tplc="4FD04078">
      <w:start w:val="1"/>
      <w:numFmt w:val="bullet"/>
      <w:lvlText w:val=""/>
      <w:lvlJc w:val="left"/>
      <w:pPr>
        <w:ind w:left="5040" w:hanging="360"/>
      </w:pPr>
      <w:rPr>
        <w:rFonts w:ascii="Symbol" w:hAnsi="Symbol" w:cs="Symbol" w:hint="default"/>
      </w:rPr>
    </w:lvl>
    <w:lvl w:ilvl="7" w:tplc="955C791C">
      <w:start w:val="1"/>
      <w:numFmt w:val="bullet"/>
      <w:lvlText w:val="o"/>
      <w:lvlJc w:val="left"/>
      <w:pPr>
        <w:ind w:left="5760" w:hanging="360"/>
      </w:pPr>
      <w:rPr>
        <w:rFonts w:ascii="Courier New" w:hAnsi="Courier New" w:cs="Courier New" w:hint="default"/>
      </w:rPr>
    </w:lvl>
    <w:lvl w:ilvl="8" w:tplc="AFD89660">
      <w:start w:val="1"/>
      <w:numFmt w:val="bullet"/>
      <w:lvlText w:val=""/>
      <w:lvlJc w:val="left"/>
      <w:pPr>
        <w:ind w:left="6480" w:hanging="360"/>
      </w:pPr>
      <w:rPr>
        <w:rFonts w:ascii="Wingdings" w:hAnsi="Wingdings" w:cs="Wingdings" w:hint="default"/>
      </w:rPr>
    </w:lvl>
  </w:abstractNum>
  <w:abstractNum w:abstractNumId="3" w15:restartNumberingAfterBreak="0">
    <w:nsid w:val="1EFC5D59"/>
    <w:multiLevelType w:val="hybridMultilevel"/>
    <w:tmpl w:val="BB34351E"/>
    <w:lvl w:ilvl="0" w:tplc="390CE740">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1B83647"/>
    <w:multiLevelType w:val="hybridMultilevel"/>
    <w:tmpl w:val="2B221222"/>
    <w:lvl w:ilvl="0" w:tplc="24C035F4">
      <w:start w:val="1"/>
      <w:numFmt w:val="bullet"/>
      <w:lvlText w:val=""/>
      <w:lvlJc w:val="left"/>
      <w:pPr>
        <w:ind w:left="720" w:hanging="360"/>
      </w:pPr>
      <w:rPr>
        <w:rFonts w:ascii="Wingdings" w:hAnsi="Wingdings" w:cs="Wingdings" w:hint="default"/>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5" w15:restartNumberingAfterBreak="0">
    <w:nsid w:val="248C36CE"/>
    <w:multiLevelType w:val="hybridMultilevel"/>
    <w:tmpl w:val="BB34351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2BCC6366"/>
    <w:multiLevelType w:val="hybridMultilevel"/>
    <w:tmpl w:val="3A7618DA"/>
    <w:lvl w:ilvl="0" w:tplc="D51ADF98">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2D3333D8"/>
    <w:multiLevelType w:val="hybridMultilevel"/>
    <w:tmpl w:val="5E1A6D6E"/>
    <w:lvl w:ilvl="0" w:tplc="8056D2C6">
      <w:start w:val="1"/>
      <w:numFmt w:val="bullet"/>
      <w:lvlText w:val=""/>
      <w:lvlJc w:val="left"/>
      <w:pPr>
        <w:ind w:left="720" w:hanging="360"/>
      </w:pPr>
      <w:rPr>
        <w:rFonts w:ascii="Symbol" w:hAnsi="Symbol" w:cs="Symbol" w:hint="default"/>
      </w:rPr>
    </w:lvl>
    <w:lvl w:ilvl="1" w:tplc="A95EFE18">
      <w:start w:val="1"/>
      <w:numFmt w:val="bullet"/>
      <w:lvlText w:val="o"/>
      <w:lvlJc w:val="left"/>
      <w:pPr>
        <w:ind w:left="1440" w:hanging="360"/>
      </w:pPr>
      <w:rPr>
        <w:rFonts w:ascii="Courier New" w:hAnsi="Courier New" w:cs="Courier New" w:hint="default"/>
      </w:rPr>
    </w:lvl>
    <w:lvl w:ilvl="2" w:tplc="7DA23B7E">
      <w:start w:val="1"/>
      <w:numFmt w:val="bullet"/>
      <w:lvlText w:val=""/>
      <w:lvlJc w:val="left"/>
      <w:pPr>
        <w:ind w:left="2160" w:hanging="360"/>
      </w:pPr>
      <w:rPr>
        <w:rFonts w:ascii="Wingdings" w:hAnsi="Wingdings" w:cs="Wingdings" w:hint="default"/>
      </w:rPr>
    </w:lvl>
    <w:lvl w:ilvl="3" w:tplc="DC0E9CEA">
      <w:start w:val="1"/>
      <w:numFmt w:val="bullet"/>
      <w:lvlText w:val=""/>
      <w:lvlJc w:val="left"/>
      <w:pPr>
        <w:ind w:left="2880" w:hanging="360"/>
      </w:pPr>
      <w:rPr>
        <w:rFonts w:ascii="Symbol" w:hAnsi="Symbol" w:cs="Symbol" w:hint="default"/>
      </w:rPr>
    </w:lvl>
    <w:lvl w:ilvl="4" w:tplc="40C89FE2">
      <w:start w:val="1"/>
      <w:numFmt w:val="bullet"/>
      <w:lvlText w:val="o"/>
      <w:lvlJc w:val="left"/>
      <w:pPr>
        <w:ind w:left="3600" w:hanging="360"/>
      </w:pPr>
      <w:rPr>
        <w:rFonts w:ascii="Courier New" w:hAnsi="Courier New" w:cs="Courier New" w:hint="default"/>
      </w:rPr>
    </w:lvl>
    <w:lvl w:ilvl="5" w:tplc="438CADB4">
      <w:start w:val="1"/>
      <w:numFmt w:val="bullet"/>
      <w:lvlText w:val=""/>
      <w:lvlJc w:val="left"/>
      <w:pPr>
        <w:ind w:left="4320" w:hanging="360"/>
      </w:pPr>
      <w:rPr>
        <w:rFonts w:ascii="Wingdings" w:hAnsi="Wingdings" w:cs="Wingdings" w:hint="default"/>
      </w:rPr>
    </w:lvl>
    <w:lvl w:ilvl="6" w:tplc="618A43DA">
      <w:start w:val="1"/>
      <w:numFmt w:val="bullet"/>
      <w:lvlText w:val=""/>
      <w:lvlJc w:val="left"/>
      <w:pPr>
        <w:ind w:left="5040" w:hanging="360"/>
      </w:pPr>
      <w:rPr>
        <w:rFonts w:ascii="Symbol" w:hAnsi="Symbol" w:cs="Symbol" w:hint="default"/>
      </w:rPr>
    </w:lvl>
    <w:lvl w:ilvl="7" w:tplc="938AC224">
      <w:start w:val="1"/>
      <w:numFmt w:val="bullet"/>
      <w:lvlText w:val="o"/>
      <w:lvlJc w:val="left"/>
      <w:pPr>
        <w:ind w:left="5760" w:hanging="360"/>
      </w:pPr>
      <w:rPr>
        <w:rFonts w:ascii="Courier New" w:hAnsi="Courier New" w:cs="Courier New" w:hint="default"/>
      </w:rPr>
    </w:lvl>
    <w:lvl w:ilvl="8" w:tplc="64DCBF22">
      <w:start w:val="1"/>
      <w:numFmt w:val="bullet"/>
      <w:lvlText w:val=""/>
      <w:lvlJc w:val="left"/>
      <w:pPr>
        <w:ind w:left="6480" w:hanging="360"/>
      </w:pPr>
      <w:rPr>
        <w:rFonts w:ascii="Wingdings" w:hAnsi="Wingdings" w:cs="Wingdings" w:hint="default"/>
      </w:rPr>
    </w:lvl>
  </w:abstractNum>
  <w:abstractNum w:abstractNumId="8" w15:restartNumberingAfterBreak="0">
    <w:nsid w:val="32A409DD"/>
    <w:multiLevelType w:val="hybridMultilevel"/>
    <w:tmpl w:val="4DBA325C"/>
    <w:lvl w:ilvl="0" w:tplc="04462FF2">
      <w:start w:val="1"/>
      <w:numFmt w:val="bullet"/>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9" w15:restartNumberingAfterBreak="0">
    <w:nsid w:val="3BA44538"/>
    <w:multiLevelType w:val="hybridMultilevel"/>
    <w:tmpl w:val="4D122700"/>
    <w:lvl w:ilvl="0" w:tplc="ACBEA018">
      <w:start w:val="1"/>
      <w:numFmt w:val="bullet"/>
      <w:lvlText w:val=""/>
      <w:lvlJc w:val="left"/>
      <w:pPr>
        <w:ind w:left="720" w:hanging="360"/>
      </w:pPr>
      <w:rPr>
        <w:rFonts w:ascii="Symbol" w:hAnsi="Symbol" w:cs="Symbol" w:hint="default"/>
      </w:rPr>
    </w:lvl>
    <w:lvl w:ilvl="1" w:tplc="636A66EA">
      <w:start w:val="1"/>
      <w:numFmt w:val="bullet"/>
      <w:lvlText w:val="o"/>
      <w:lvlJc w:val="left"/>
      <w:pPr>
        <w:ind w:left="1440" w:hanging="360"/>
      </w:pPr>
      <w:rPr>
        <w:rFonts w:ascii="Courier New" w:hAnsi="Courier New" w:cs="Courier New" w:hint="default"/>
      </w:rPr>
    </w:lvl>
    <w:lvl w:ilvl="2" w:tplc="B68462F0">
      <w:start w:val="1"/>
      <w:numFmt w:val="bullet"/>
      <w:lvlText w:val=""/>
      <w:lvlJc w:val="left"/>
      <w:pPr>
        <w:ind w:left="2160" w:hanging="360"/>
      </w:pPr>
      <w:rPr>
        <w:rFonts w:ascii="Wingdings" w:hAnsi="Wingdings" w:cs="Wingdings" w:hint="default"/>
      </w:rPr>
    </w:lvl>
    <w:lvl w:ilvl="3" w:tplc="E88E1E9A">
      <w:start w:val="1"/>
      <w:numFmt w:val="bullet"/>
      <w:lvlText w:val=""/>
      <w:lvlJc w:val="left"/>
      <w:pPr>
        <w:ind w:left="2880" w:hanging="360"/>
      </w:pPr>
      <w:rPr>
        <w:rFonts w:ascii="Symbol" w:hAnsi="Symbol" w:cs="Symbol" w:hint="default"/>
      </w:rPr>
    </w:lvl>
    <w:lvl w:ilvl="4" w:tplc="3F5C1972">
      <w:start w:val="1"/>
      <w:numFmt w:val="bullet"/>
      <w:lvlText w:val="o"/>
      <w:lvlJc w:val="left"/>
      <w:pPr>
        <w:ind w:left="3600" w:hanging="360"/>
      </w:pPr>
      <w:rPr>
        <w:rFonts w:ascii="Courier New" w:hAnsi="Courier New" w:cs="Courier New" w:hint="default"/>
      </w:rPr>
    </w:lvl>
    <w:lvl w:ilvl="5" w:tplc="A796C660">
      <w:start w:val="1"/>
      <w:numFmt w:val="bullet"/>
      <w:lvlText w:val=""/>
      <w:lvlJc w:val="left"/>
      <w:pPr>
        <w:ind w:left="4320" w:hanging="360"/>
      </w:pPr>
      <w:rPr>
        <w:rFonts w:ascii="Wingdings" w:hAnsi="Wingdings" w:cs="Wingdings" w:hint="default"/>
      </w:rPr>
    </w:lvl>
    <w:lvl w:ilvl="6" w:tplc="D9ECEC9E">
      <w:start w:val="1"/>
      <w:numFmt w:val="bullet"/>
      <w:lvlText w:val=""/>
      <w:lvlJc w:val="left"/>
      <w:pPr>
        <w:ind w:left="5040" w:hanging="360"/>
      </w:pPr>
      <w:rPr>
        <w:rFonts w:ascii="Symbol" w:hAnsi="Symbol" w:cs="Symbol" w:hint="default"/>
      </w:rPr>
    </w:lvl>
    <w:lvl w:ilvl="7" w:tplc="26367190">
      <w:start w:val="1"/>
      <w:numFmt w:val="bullet"/>
      <w:lvlText w:val="o"/>
      <w:lvlJc w:val="left"/>
      <w:pPr>
        <w:ind w:left="5760" w:hanging="360"/>
      </w:pPr>
      <w:rPr>
        <w:rFonts w:ascii="Courier New" w:hAnsi="Courier New" w:cs="Courier New" w:hint="default"/>
      </w:rPr>
    </w:lvl>
    <w:lvl w:ilvl="8" w:tplc="183898E6">
      <w:start w:val="1"/>
      <w:numFmt w:val="bullet"/>
      <w:lvlText w:val=""/>
      <w:lvlJc w:val="left"/>
      <w:pPr>
        <w:ind w:left="6480" w:hanging="360"/>
      </w:pPr>
      <w:rPr>
        <w:rFonts w:ascii="Wingdings" w:hAnsi="Wingdings" w:cs="Wingdings" w:hint="default"/>
      </w:rPr>
    </w:lvl>
  </w:abstractNum>
  <w:abstractNum w:abstractNumId="10" w15:restartNumberingAfterBreak="0">
    <w:nsid w:val="3DE70B7F"/>
    <w:multiLevelType w:val="hybridMultilevel"/>
    <w:tmpl w:val="25DA8814"/>
    <w:lvl w:ilvl="0" w:tplc="F9967EB2">
      <w:start w:val="1"/>
      <w:numFmt w:val="bullet"/>
      <w:pStyle w:val="Videoodkaz"/>
      <w:lvlText w:val=""/>
      <w:lvlJc w:val="left"/>
      <w:pPr>
        <w:ind w:left="284" w:hanging="284"/>
      </w:pPr>
      <w:rPr>
        <w:rFonts w:ascii="Symbol" w:hAnsi="Symbol" w:cs="Symbol" w:hint="default"/>
        <w:color w:val="auto"/>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Wingdings" w:hint="default"/>
      </w:rPr>
    </w:lvl>
    <w:lvl w:ilvl="3" w:tplc="04050001">
      <w:start w:val="1"/>
      <w:numFmt w:val="bullet"/>
      <w:lvlText w:val=""/>
      <w:lvlJc w:val="left"/>
      <w:pPr>
        <w:ind w:left="2880" w:hanging="360"/>
      </w:pPr>
      <w:rPr>
        <w:rFonts w:ascii="Symbol" w:hAnsi="Symbol" w:cs="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Wingdings" w:hint="default"/>
      </w:rPr>
    </w:lvl>
    <w:lvl w:ilvl="6" w:tplc="04050001">
      <w:start w:val="1"/>
      <w:numFmt w:val="bullet"/>
      <w:lvlText w:val=""/>
      <w:lvlJc w:val="left"/>
      <w:pPr>
        <w:ind w:left="5040" w:hanging="360"/>
      </w:pPr>
      <w:rPr>
        <w:rFonts w:ascii="Symbol" w:hAnsi="Symbol" w:cs="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Wingdings" w:hint="default"/>
      </w:rPr>
    </w:lvl>
  </w:abstractNum>
  <w:abstractNum w:abstractNumId="11" w15:restartNumberingAfterBreak="0">
    <w:nsid w:val="432229C5"/>
    <w:multiLevelType w:val="hybridMultilevel"/>
    <w:tmpl w:val="33627D5E"/>
    <w:lvl w:ilvl="0" w:tplc="131218DA">
      <w:start w:val="1"/>
      <w:numFmt w:val="bullet"/>
      <w:lvlText w:val=""/>
      <w:lvlJc w:val="left"/>
      <w:pPr>
        <w:ind w:left="720" w:hanging="360"/>
      </w:pPr>
      <w:rPr>
        <w:rFonts w:ascii="Symbol" w:hAnsi="Symbol" w:cs="Symbol" w:hint="default"/>
      </w:rPr>
    </w:lvl>
    <w:lvl w:ilvl="1" w:tplc="A1FA6C50">
      <w:start w:val="1"/>
      <w:numFmt w:val="bullet"/>
      <w:lvlText w:val="o"/>
      <w:lvlJc w:val="left"/>
      <w:pPr>
        <w:ind w:left="1440" w:hanging="360"/>
      </w:pPr>
      <w:rPr>
        <w:rFonts w:ascii="Courier New" w:hAnsi="Courier New" w:cs="Courier New" w:hint="default"/>
      </w:rPr>
    </w:lvl>
    <w:lvl w:ilvl="2" w:tplc="B53E9080">
      <w:start w:val="1"/>
      <w:numFmt w:val="bullet"/>
      <w:lvlText w:val=""/>
      <w:lvlJc w:val="left"/>
      <w:pPr>
        <w:ind w:left="2160" w:hanging="360"/>
      </w:pPr>
      <w:rPr>
        <w:rFonts w:ascii="Wingdings" w:hAnsi="Wingdings" w:cs="Wingdings" w:hint="default"/>
      </w:rPr>
    </w:lvl>
    <w:lvl w:ilvl="3" w:tplc="F0DA9FE2">
      <w:start w:val="1"/>
      <w:numFmt w:val="bullet"/>
      <w:lvlText w:val=""/>
      <w:lvlJc w:val="left"/>
      <w:pPr>
        <w:ind w:left="2880" w:hanging="360"/>
      </w:pPr>
      <w:rPr>
        <w:rFonts w:ascii="Symbol" w:hAnsi="Symbol" w:cs="Symbol" w:hint="default"/>
      </w:rPr>
    </w:lvl>
    <w:lvl w:ilvl="4" w:tplc="42F077C4">
      <w:start w:val="1"/>
      <w:numFmt w:val="bullet"/>
      <w:lvlText w:val="o"/>
      <w:lvlJc w:val="left"/>
      <w:pPr>
        <w:ind w:left="3600" w:hanging="360"/>
      </w:pPr>
      <w:rPr>
        <w:rFonts w:ascii="Courier New" w:hAnsi="Courier New" w:cs="Courier New" w:hint="default"/>
      </w:rPr>
    </w:lvl>
    <w:lvl w:ilvl="5" w:tplc="0FC0AEBC">
      <w:start w:val="1"/>
      <w:numFmt w:val="bullet"/>
      <w:lvlText w:val=""/>
      <w:lvlJc w:val="left"/>
      <w:pPr>
        <w:ind w:left="4320" w:hanging="360"/>
      </w:pPr>
      <w:rPr>
        <w:rFonts w:ascii="Wingdings" w:hAnsi="Wingdings" w:cs="Wingdings" w:hint="default"/>
      </w:rPr>
    </w:lvl>
    <w:lvl w:ilvl="6" w:tplc="14820726">
      <w:start w:val="1"/>
      <w:numFmt w:val="bullet"/>
      <w:lvlText w:val=""/>
      <w:lvlJc w:val="left"/>
      <w:pPr>
        <w:ind w:left="5040" w:hanging="360"/>
      </w:pPr>
      <w:rPr>
        <w:rFonts w:ascii="Symbol" w:hAnsi="Symbol" w:cs="Symbol" w:hint="default"/>
      </w:rPr>
    </w:lvl>
    <w:lvl w:ilvl="7" w:tplc="76C4CBF4">
      <w:start w:val="1"/>
      <w:numFmt w:val="bullet"/>
      <w:lvlText w:val="o"/>
      <w:lvlJc w:val="left"/>
      <w:pPr>
        <w:ind w:left="5760" w:hanging="360"/>
      </w:pPr>
      <w:rPr>
        <w:rFonts w:ascii="Courier New" w:hAnsi="Courier New" w:cs="Courier New" w:hint="default"/>
      </w:rPr>
    </w:lvl>
    <w:lvl w:ilvl="8" w:tplc="0A3A93CE">
      <w:start w:val="1"/>
      <w:numFmt w:val="bullet"/>
      <w:lvlText w:val=""/>
      <w:lvlJc w:val="left"/>
      <w:pPr>
        <w:ind w:left="6480" w:hanging="360"/>
      </w:pPr>
      <w:rPr>
        <w:rFonts w:ascii="Wingdings" w:hAnsi="Wingdings" w:cs="Wingdings" w:hint="default"/>
      </w:rPr>
    </w:lvl>
  </w:abstractNum>
  <w:abstractNum w:abstractNumId="12" w15:restartNumberingAfterBreak="0">
    <w:nsid w:val="5D500900"/>
    <w:multiLevelType w:val="hybridMultilevel"/>
    <w:tmpl w:val="0592FE26"/>
    <w:lvl w:ilvl="0" w:tplc="7FCAD952">
      <w:start w:val="1"/>
      <w:numFmt w:val="decimal"/>
      <w:lvlText w:val="%1."/>
      <w:lvlJc w:val="left"/>
      <w:pPr>
        <w:ind w:left="720" w:hanging="360"/>
      </w:pPr>
    </w:lvl>
    <w:lvl w:ilvl="1" w:tplc="C5D4E09C">
      <w:start w:val="1"/>
      <w:numFmt w:val="lowerLetter"/>
      <w:lvlText w:val="%2."/>
      <w:lvlJc w:val="left"/>
      <w:pPr>
        <w:ind w:left="1440" w:hanging="360"/>
      </w:pPr>
    </w:lvl>
    <w:lvl w:ilvl="2" w:tplc="84A64664">
      <w:start w:val="1"/>
      <w:numFmt w:val="lowerRoman"/>
      <w:lvlText w:val="%3."/>
      <w:lvlJc w:val="right"/>
      <w:pPr>
        <w:ind w:left="2160" w:hanging="180"/>
      </w:pPr>
    </w:lvl>
    <w:lvl w:ilvl="3" w:tplc="DEE0E1C6">
      <w:start w:val="1"/>
      <w:numFmt w:val="decimal"/>
      <w:lvlText w:val="%4."/>
      <w:lvlJc w:val="left"/>
      <w:pPr>
        <w:ind w:left="2880" w:hanging="360"/>
      </w:pPr>
    </w:lvl>
    <w:lvl w:ilvl="4" w:tplc="FE3CF132">
      <w:start w:val="1"/>
      <w:numFmt w:val="lowerLetter"/>
      <w:lvlText w:val="%5."/>
      <w:lvlJc w:val="left"/>
      <w:pPr>
        <w:ind w:left="3600" w:hanging="360"/>
      </w:pPr>
    </w:lvl>
    <w:lvl w:ilvl="5" w:tplc="C3B8EB20">
      <w:start w:val="1"/>
      <w:numFmt w:val="lowerRoman"/>
      <w:lvlText w:val="%6."/>
      <w:lvlJc w:val="right"/>
      <w:pPr>
        <w:ind w:left="4320" w:hanging="180"/>
      </w:pPr>
    </w:lvl>
    <w:lvl w:ilvl="6" w:tplc="AD9A6698">
      <w:start w:val="1"/>
      <w:numFmt w:val="decimal"/>
      <w:lvlText w:val="%7."/>
      <w:lvlJc w:val="left"/>
      <w:pPr>
        <w:ind w:left="5040" w:hanging="360"/>
      </w:pPr>
    </w:lvl>
    <w:lvl w:ilvl="7" w:tplc="656AF9FA">
      <w:start w:val="1"/>
      <w:numFmt w:val="lowerLetter"/>
      <w:lvlText w:val="%8."/>
      <w:lvlJc w:val="left"/>
      <w:pPr>
        <w:ind w:left="5760" w:hanging="360"/>
      </w:pPr>
    </w:lvl>
    <w:lvl w:ilvl="8" w:tplc="B92EB552">
      <w:start w:val="1"/>
      <w:numFmt w:val="lowerRoman"/>
      <w:lvlText w:val="%9."/>
      <w:lvlJc w:val="right"/>
      <w:pPr>
        <w:ind w:left="6480" w:hanging="180"/>
      </w:pPr>
    </w:lvl>
  </w:abstractNum>
  <w:abstractNum w:abstractNumId="13" w15:restartNumberingAfterBreak="0">
    <w:nsid w:val="636B3D53"/>
    <w:multiLevelType w:val="hybridMultilevel"/>
    <w:tmpl w:val="7B028BEA"/>
    <w:lvl w:ilvl="0" w:tplc="11400B44">
      <w:start w:val="1"/>
      <w:numFmt w:val="bullet"/>
      <w:pStyle w:val="Odrkakostka"/>
      <w:lvlText w:val=""/>
      <w:lvlJc w:val="left"/>
      <w:pPr>
        <w:ind w:left="720" w:hanging="360"/>
      </w:pPr>
      <w:rPr>
        <w:rFonts w:ascii="Symbol" w:hAnsi="Symbol" w:cs="Symbol" w:hint="default"/>
        <w:color w:val="auto"/>
      </w:rPr>
    </w:lvl>
    <w:lvl w:ilvl="1" w:tplc="239A2BC6">
      <w:start w:val="1"/>
      <w:numFmt w:val="bullet"/>
      <w:lvlText w:val="o"/>
      <w:lvlJc w:val="left"/>
      <w:pPr>
        <w:ind w:left="1440" w:hanging="360"/>
      </w:pPr>
      <w:rPr>
        <w:rFonts w:ascii="Courier New" w:hAnsi="Courier New" w:cs="Courier New" w:hint="default"/>
      </w:rPr>
    </w:lvl>
    <w:lvl w:ilvl="2" w:tplc="B128D316">
      <w:start w:val="1"/>
      <w:numFmt w:val="bullet"/>
      <w:lvlText w:val=""/>
      <w:lvlJc w:val="left"/>
      <w:pPr>
        <w:ind w:left="2160" w:hanging="360"/>
      </w:pPr>
      <w:rPr>
        <w:rFonts w:ascii="Wingdings" w:hAnsi="Wingdings" w:cs="Wingdings" w:hint="default"/>
      </w:rPr>
    </w:lvl>
    <w:lvl w:ilvl="3" w:tplc="8ADA4B24">
      <w:start w:val="1"/>
      <w:numFmt w:val="bullet"/>
      <w:lvlText w:val=""/>
      <w:lvlJc w:val="left"/>
      <w:pPr>
        <w:ind w:left="2880" w:hanging="360"/>
      </w:pPr>
      <w:rPr>
        <w:rFonts w:ascii="Symbol" w:hAnsi="Symbol" w:cs="Symbol" w:hint="default"/>
      </w:rPr>
    </w:lvl>
    <w:lvl w:ilvl="4" w:tplc="264CBFBE">
      <w:start w:val="1"/>
      <w:numFmt w:val="bullet"/>
      <w:lvlText w:val="o"/>
      <w:lvlJc w:val="left"/>
      <w:pPr>
        <w:ind w:left="3600" w:hanging="360"/>
      </w:pPr>
      <w:rPr>
        <w:rFonts w:ascii="Courier New" w:hAnsi="Courier New" w:cs="Courier New" w:hint="default"/>
      </w:rPr>
    </w:lvl>
    <w:lvl w:ilvl="5" w:tplc="7C623B24">
      <w:start w:val="1"/>
      <w:numFmt w:val="bullet"/>
      <w:lvlText w:val=""/>
      <w:lvlJc w:val="left"/>
      <w:pPr>
        <w:ind w:left="4320" w:hanging="360"/>
      </w:pPr>
      <w:rPr>
        <w:rFonts w:ascii="Wingdings" w:hAnsi="Wingdings" w:cs="Wingdings" w:hint="default"/>
      </w:rPr>
    </w:lvl>
    <w:lvl w:ilvl="6" w:tplc="362ECD4C">
      <w:start w:val="1"/>
      <w:numFmt w:val="bullet"/>
      <w:lvlText w:val=""/>
      <w:lvlJc w:val="left"/>
      <w:pPr>
        <w:ind w:left="5040" w:hanging="360"/>
      </w:pPr>
      <w:rPr>
        <w:rFonts w:ascii="Symbol" w:hAnsi="Symbol" w:cs="Symbol" w:hint="default"/>
      </w:rPr>
    </w:lvl>
    <w:lvl w:ilvl="7" w:tplc="5D3A069E">
      <w:start w:val="1"/>
      <w:numFmt w:val="bullet"/>
      <w:lvlText w:val="o"/>
      <w:lvlJc w:val="left"/>
      <w:pPr>
        <w:ind w:left="5760" w:hanging="360"/>
      </w:pPr>
      <w:rPr>
        <w:rFonts w:ascii="Courier New" w:hAnsi="Courier New" w:cs="Courier New" w:hint="default"/>
      </w:rPr>
    </w:lvl>
    <w:lvl w:ilvl="8" w:tplc="37D8E4E0">
      <w:start w:val="1"/>
      <w:numFmt w:val="bullet"/>
      <w:lvlText w:val=""/>
      <w:lvlJc w:val="left"/>
      <w:pPr>
        <w:ind w:left="6480" w:hanging="360"/>
      </w:pPr>
      <w:rPr>
        <w:rFonts w:ascii="Wingdings" w:hAnsi="Wingdings" w:cs="Wingdings" w:hint="default"/>
      </w:rPr>
    </w:lvl>
  </w:abstractNum>
  <w:abstractNum w:abstractNumId="14" w15:restartNumberingAfterBreak="0">
    <w:nsid w:val="67B855CE"/>
    <w:multiLevelType w:val="hybridMultilevel"/>
    <w:tmpl w:val="219256B8"/>
    <w:lvl w:ilvl="0" w:tplc="8334CD20">
      <w:start w:val="1"/>
      <w:numFmt w:val="decimal"/>
      <w:pStyle w:val="kol-zadn"/>
      <w:lvlText w:val="%1."/>
      <w:lvlJc w:val="left"/>
      <w:pPr>
        <w:ind w:left="1440" w:hanging="360"/>
      </w:pPr>
    </w:lvl>
    <w:lvl w:ilvl="1" w:tplc="04050019">
      <w:start w:val="1"/>
      <w:numFmt w:val="lowerLetter"/>
      <w:lvlText w:val="%2."/>
      <w:lvlJc w:val="left"/>
      <w:pPr>
        <w:ind w:left="2160" w:hanging="360"/>
      </w:pPr>
    </w:lvl>
    <w:lvl w:ilvl="2" w:tplc="0405001B">
      <w:start w:val="1"/>
      <w:numFmt w:val="lowerRoman"/>
      <w:lvlText w:val="%3."/>
      <w:lvlJc w:val="right"/>
      <w:pPr>
        <w:ind w:left="2880" w:hanging="180"/>
      </w:pPr>
    </w:lvl>
    <w:lvl w:ilvl="3" w:tplc="0405000F">
      <w:start w:val="1"/>
      <w:numFmt w:val="decimal"/>
      <w:lvlText w:val="%4."/>
      <w:lvlJc w:val="left"/>
      <w:pPr>
        <w:ind w:left="3600" w:hanging="360"/>
      </w:pPr>
    </w:lvl>
    <w:lvl w:ilvl="4" w:tplc="04050019">
      <w:start w:val="1"/>
      <w:numFmt w:val="lowerLetter"/>
      <w:lvlText w:val="%5."/>
      <w:lvlJc w:val="left"/>
      <w:pPr>
        <w:ind w:left="4320" w:hanging="360"/>
      </w:pPr>
    </w:lvl>
    <w:lvl w:ilvl="5" w:tplc="0405001B">
      <w:start w:val="1"/>
      <w:numFmt w:val="lowerRoman"/>
      <w:lvlText w:val="%6."/>
      <w:lvlJc w:val="right"/>
      <w:pPr>
        <w:ind w:left="5040" w:hanging="180"/>
      </w:pPr>
    </w:lvl>
    <w:lvl w:ilvl="6" w:tplc="0405000F">
      <w:start w:val="1"/>
      <w:numFmt w:val="decimal"/>
      <w:lvlText w:val="%7."/>
      <w:lvlJc w:val="left"/>
      <w:pPr>
        <w:ind w:left="5760" w:hanging="360"/>
      </w:pPr>
    </w:lvl>
    <w:lvl w:ilvl="7" w:tplc="04050019">
      <w:start w:val="1"/>
      <w:numFmt w:val="lowerLetter"/>
      <w:lvlText w:val="%8."/>
      <w:lvlJc w:val="left"/>
      <w:pPr>
        <w:ind w:left="6480" w:hanging="360"/>
      </w:pPr>
    </w:lvl>
    <w:lvl w:ilvl="8" w:tplc="0405001B">
      <w:start w:val="1"/>
      <w:numFmt w:val="lowerRoman"/>
      <w:lvlText w:val="%9."/>
      <w:lvlJc w:val="right"/>
      <w:pPr>
        <w:ind w:left="7200" w:hanging="180"/>
      </w:pPr>
    </w:lvl>
  </w:abstractNum>
  <w:num w:numId="1" w16cid:durableId="1676691699">
    <w:abstractNumId w:val="4"/>
  </w:num>
  <w:num w:numId="2" w16cid:durableId="1704479276">
    <w:abstractNumId w:val="0"/>
  </w:num>
  <w:num w:numId="3" w16cid:durableId="1761635734">
    <w:abstractNumId w:val="12"/>
  </w:num>
  <w:num w:numId="4" w16cid:durableId="1447770716">
    <w:abstractNumId w:val="9"/>
  </w:num>
  <w:num w:numId="5" w16cid:durableId="1501846650">
    <w:abstractNumId w:val="7"/>
  </w:num>
  <w:num w:numId="6" w16cid:durableId="1156336490">
    <w:abstractNumId w:val="2"/>
  </w:num>
  <w:num w:numId="7" w16cid:durableId="504328111">
    <w:abstractNumId w:val="11"/>
  </w:num>
  <w:num w:numId="8" w16cid:durableId="1799370986">
    <w:abstractNumId w:val="13"/>
  </w:num>
  <w:num w:numId="9" w16cid:durableId="788939941">
    <w:abstractNumId w:val="8"/>
  </w:num>
  <w:num w:numId="10" w16cid:durableId="301157898">
    <w:abstractNumId w:val="10"/>
  </w:num>
  <w:num w:numId="11" w16cid:durableId="638654947">
    <w:abstractNumId w:val="3"/>
  </w:num>
  <w:num w:numId="12" w16cid:durableId="1727758171">
    <w:abstractNumId w:val="6"/>
  </w:num>
  <w:num w:numId="13" w16cid:durableId="1037126310">
    <w:abstractNumId w:val="14"/>
  </w:num>
  <w:num w:numId="14" w16cid:durableId="793793273">
    <w:abstractNumId w:val="1"/>
  </w:num>
  <w:num w:numId="15" w16cid:durableId="1163663243">
    <w:abstractNumId w:val="14"/>
  </w:num>
  <w:num w:numId="16" w16cid:durableId="1892228641">
    <w:abstractNumId w:val="5"/>
  </w:num>
  <w:num w:numId="17" w16cid:durableId="1233925005">
    <w:abstractNumId w:val="14"/>
  </w:num>
  <w:num w:numId="18" w16cid:durableId="31080608">
    <w:abstractNumId w:val="14"/>
  </w:num>
  <w:num w:numId="19" w16cid:durableId="44219140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trackRevisions/>
  <w:defaultTabStop w:val="708"/>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122B59F7"/>
    <w:rsid w:val="00050B99"/>
    <w:rsid w:val="000A6E76"/>
    <w:rsid w:val="000D6FAA"/>
    <w:rsid w:val="00106D77"/>
    <w:rsid w:val="0011432B"/>
    <w:rsid w:val="00194B7F"/>
    <w:rsid w:val="001A6C5B"/>
    <w:rsid w:val="00220FB8"/>
    <w:rsid w:val="00224CF1"/>
    <w:rsid w:val="002269CD"/>
    <w:rsid w:val="002C10F6"/>
    <w:rsid w:val="002C5F9E"/>
    <w:rsid w:val="00301E59"/>
    <w:rsid w:val="00391C12"/>
    <w:rsid w:val="004B54DE"/>
    <w:rsid w:val="005073C1"/>
    <w:rsid w:val="005E2369"/>
    <w:rsid w:val="00643389"/>
    <w:rsid w:val="006A17AB"/>
    <w:rsid w:val="006A18FF"/>
    <w:rsid w:val="006E27C4"/>
    <w:rsid w:val="006E329F"/>
    <w:rsid w:val="00777383"/>
    <w:rsid w:val="00786254"/>
    <w:rsid w:val="007D2437"/>
    <w:rsid w:val="008311C7"/>
    <w:rsid w:val="008456A5"/>
    <w:rsid w:val="008D0173"/>
    <w:rsid w:val="0091629E"/>
    <w:rsid w:val="00917622"/>
    <w:rsid w:val="009D05FB"/>
    <w:rsid w:val="00A168DF"/>
    <w:rsid w:val="00A255B4"/>
    <w:rsid w:val="00A32133"/>
    <w:rsid w:val="00A73CC6"/>
    <w:rsid w:val="00AD1C92"/>
    <w:rsid w:val="00B0459D"/>
    <w:rsid w:val="00B16A1A"/>
    <w:rsid w:val="00B20551"/>
    <w:rsid w:val="00B32652"/>
    <w:rsid w:val="00BD52EC"/>
    <w:rsid w:val="00C57181"/>
    <w:rsid w:val="00C62F72"/>
    <w:rsid w:val="00CE28A6"/>
    <w:rsid w:val="00D04572"/>
    <w:rsid w:val="00D334AC"/>
    <w:rsid w:val="00D34C52"/>
    <w:rsid w:val="00D81723"/>
    <w:rsid w:val="00D841F6"/>
    <w:rsid w:val="00D85463"/>
    <w:rsid w:val="00DB4536"/>
    <w:rsid w:val="00E0332A"/>
    <w:rsid w:val="00E04BCF"/>
    <w:rsid w:val="00E33EAE"/>
    <w:rsid w:val="00E57484"/>
    <w:rsid w:val="00E65306"/>
    <w:rsid w:val="00E77B64"/>
    <w:rsid w:val="00EA1D71"/>
    <w:rsid w:val="00EA3EF5"/>
    <w:rsid w:val="00ED3DDC"/>
    <w:rsid w:val="00EE3316"/>
    <w:rsid w:val="00F15F6B"/>
    <w:rsid w:val="00F2067A"/>
    <w:rsid w:val="00F24AF8"/>
    <w:rsid w:val="00F85843"/>
    <w:rsid w:val="00F92BEE"/>
    <w:rsid w:val="00FA405E"/>
    <w:rsid w:val="08273F27"/>
    <w:rsid w:val="0DAAAB3E"/>
    <w:rsid w:val="0DEADBD5"/>
    <w:rsid w:val="11CE216D"/>
    <w:rsid w:val="122B59F7"/>
    <w:rsid w:val="127E1C61"/>
    <w:rsid w:val="1879FD2B"/>
    <w:rsid w:val="198EACBD"/>
    <w:rsid w:val="1A0F7F20"/>
    <w:rsid w:val="1DCA81FB"/>
    <w:rsid w:val="1E97D236"/>
    <w:rsid w:val="22BEDFCD"/>
    <w:rsid w:val="22CA8BF9"/>
    <w:rsid w:val="2A21E444"/>
    <w:rsid w:val="383F4751"/>
    <w:rsid w:val="38969202"/>
    <w:rsid w:val="3B375E27"/>
    <w:rsid w:val="42CC7059"/>
    <w:rsid w:val="4680E76F"/>
    <w:rsid w:val="4B4BB91C"/>
    <w:rsid w:val="4C5A2A42"/>
    <w:rsid w:val="505AEE55"/>
    <w:rsid w:val="57C643FE"/>
    <w:rsid w:val="5AD47DAB"/>
    <w:rsid w:val="5C9EE020"/>
    <w:rsid w:val="5CBF2ABF"/>
    <w:rsid w:val="5D49B015"/>
    <w:rsid w:val="6317D497"/>
    <w:rsid w:val="661F1DD8"/>
    <w:rsid w:val="664CE4A8"/>
    <w:rsid w:val="69643ACB"/>
    <w:rsid w:val="6AF28EFB"/>
    <w:rsid w:val="6BDE6468"/>
    <w:rsid w:val="6F7C9433"/>
    <w:rsid w:val="7161D07F"/>
    <w:rsid w:val="74B7C3A2"/>
    <w:rsid w:val="765FE144"/>
    <w:rsid w:val="79C6141A"/>
    <w:rsid w:val="7C23B04B"/>
    <w:rsid w:val="7C403DB7"/>
    <w:rsid w:val="7DAA1868"/>
    <w:rsid w:val="7E2BD5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5:docId w15:val="{D4694C74-E7F9-49ED-8C5C-1A4878FB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E27C4"/>
    <w:pPr>
      <w:spacing w:after="160" w:line="259" w:lineRule="auto"/>
    </w:pPr>
    <w:rPr>
      <w:rFonts w:cs="Calibri"/>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seznamu">
    <w:name w:val="Nadpis seznamu"/>
    <w:basedOn w:val="Normln"/>
    <w:link w:val="NadpisseznamuChar"/>
    <w:uiPriority w:val="99"/>
    <w:rsid w:val="7DAA1868"/>
    <w:rPr>
      <w:rFonts w:ascii="Arial" w:hAnsi="Arial" w:cs="Arial"/>
      <w:b/>
      <w:bCs/>
      <w:u w:val="single"/>
    </w:rPr>
  </w:style>
  <w:style w:type="paragraph" w:customStyle="1" w:styleId="Nzevpracovnholistu">
    <w:name w:val="Název pracovního listu"/>
    <w:basedOn w:val="Normln"/>
    <w:link w:val="NzevpracovnholistuChar"/>
    <w:uiPriority w:val="99"/>
    <w:rsid w:val="7DAA1868"/>
    <w:rPr>
      <w:rFonts w:ascii="Arial" w:hAnsi="Arial" w:cs="Arial"/>
      <w:b/>
      <w:bCs/>
      <w:sz w:val="44"/>
      <w:szCs w:val="44"/>
    </w:rPr>
  </w:style>
  <w:style w:type="paragraph" w:customStyle="1" w:styleId="Odrkakostka">
    <w:name w:val="Odrážka kostka"/>
    <w:basedOn w:val="Normln"/>
    <w:link w:val="OdrkakostkaChar"/>
    <w:uiPriority w:val="99"/>
    <w:rsid w:val="007D2437"/>
    <w:pPr>
      <w:numPr>
        <w:numId w:val="8"/>
      </w:numPr>
      <w:ind w:right="968"/>
    </w:pPr>
    <w:rPr>
      <w:rFonts w:ascii="Arial" w:hAnsi="Arial" w:cs="Arial"/>
    </w:rPr>
  </w:style>
  <w:style w:type="paragraph" w:customStyle="1" w:styleId="Popispracovnholistu">
    <w:name w:val="Popis pracovního listu"/>
    <w:basedOn w:val="Normln"/>
    <w:link w:val="PopispracovnholistuChar"/>
    <w:uiPriority w:val="99"/>
    <w:rsid w:val="009D05FB"/>
    <w:pPr>
      <w:spacing w:before="240" w:after="120"/>
      <w:ind w:right="131"/>
      <w:jc w:val="both"/>
      <w:outlineLvl w:val="0"/>
    </w:pPr>
    <w:rPr>
      <w:rFonts w:ascii="Arial" w:hAnsi="Arial" w:cs="Arial"/>
      <w:sz w:val="28"/>
      <w:szCs w:val="28"/>
    </w:rPr>
  </w:style>
  <w:style w:type="paragraph" w:customStyle="1" w:styleId="dekodpov">
    <w:name w:val="Řádek odpověď"/>
    <w:basedOn w:val="Normln"/>
    <w:link w:val="dekodpovChar"/>
    <w:uiPriority w:val="99"/>
    <w:rsid w:val="00EA3EF5"/>
    <w:pPr>
      <w:spacing w:line="480" w:lineRule="auto"/>
      <w:ind w:left="284" w:right="260"/>
      <w:jc w:val="both"/>
    </w:pPr>
    <w:rPr>
      <w:rFonts w:ascii="Arial" w:hAnsi="Arial" w:cs="Arial"/>
      <w:color w:val="33BEF2"/>
    </w:rPr>
  </w:style>
  <w:style w:type="paragraph" w:customStyle="1" w:styleId="kol-zadn">
    <w:name w:val="Úkol - zadání"/>
    <w:basedOn w:val="Normln"/>
    <w:link w:val="kol-zadnChar"/>
    <w:uiPriority w:val="99"/>
    <w:rsid w:val="00EE3316"/>
    <w:pPr>
      <w:numPr>
        <w:numId w:val="13"/>
      </w:numPr>
      <w:spacing w:line="240" w:lineRule="auto"/>
      <w:ind w:right="401"/>
    </w:pPr>
    <w:rPr>
      <w:rFonts w:ascii="Arial" w:hAnsi="Arial" w:cs="Arial"/>
      <w:b/>
      <w:bCs/>
      <w:noProof/>
      <w:sz w:val="24"/>
      <w:szCs w:val="24"/>
    </w:rPr>
  </w:style>
  <w:style w:type="paragraph" w:customStyle="1" w:styleId="Vpltabulky">
    <w:name w:val="Výplň tabulky"/>
    <w:basedOn w:val="Normln"/>
    <w:link w:val="VpltabulkyChar"/>
    <w:uiPriority w:val="99"/>
    <w:rsid w:val="7DAA1868"/>
    <w:pPr>
      <w:spacing w:before="240" w:after="0"/>
      <w:jc w:val="center"/>
    </w:pPr>
    <w:rPr>
      <w:rFonts w:ascii="Arial" w:hAnsi="Arial" w:cs="Arial"/>
      <w:b/>
      <w:bCs/>
    </w:rPr>
  </w:style>
  <w:style w:type="paragraph" w:customStyle="1" w:styleId="Zhlav-tabulka">
    <w:name w:val="Záhlaví - tabulka"/>
    <w:basedOn w:val="Normln"/>
    <w:link w:val="Zhlav-tabulkaChar"/>
    <w:uiPriority w:val="99"/>
    <w:rsid w:val="7DAA1868"/>
    <w:pPr>
      <w:spacing w:before="240" w:after="240"/>
      <w:jc w:val="center"/>
    </w:pPr>
    <w:rPr>
      <w:rFonts w:ascii="Arial" w:hAnsi="Arial" w:cs="Arial"/>
      <w:b/>
      <w:bCs/>
    </w:rPr>
  </w:style>
  <w:style w:type="character" w:customStyle="1" w:styleId="NzevpracovnholistuChar">
    <w:name w:val="Název pracovního listu Char"/>
    <w:basedOn w:val="Standardnpsmoodstavce"/>
    <w:link w:val="Nzevpracovnholistu"/>
    <w:uiPriority w:val="99"/>
    <w:locked/>
    <w:rsid w:val="7DAA1868"/>
    <w:rPr>
      <w:rFonts w:ascii="Arial" w:hAnsi="Arial" w:cs="Arial"/>
      <w:b/>
      <w:bCs/>
      <w:sz w:val="44"/>
      <w:szCs w:val="44"/>
      <w:lang w:val="cs-CZ"/>
    </w:rPr>
  </w:style>
  <w:style w:type="character" w:customStyle="1" w:styleId="PopispracovnholistuChar">
    <w:name w:val="Popis pracovního listu Char"/>
    <w:basedOn w:val="Standardnpsmoodstavce"/>
    <w:link w:val="Popispracovnholistu"/>
    <w:uiPriority w:val="99"/>
    <w:locked/>
    <w:rsid w:val="009D05FB"/>
    <w:rPr>
      <w:rFonts w:ascii="Arial" w:hAnsi="Arial" w:cs="Arial"/>
      <w:sz w:val="32"/>
      <w:szCs w:val="32"/>
    </w:rPr>
  </w:style>
  <w:style w:type="character" w:customStyle="1" w:styleId="kol-zadnChar">
    <w:name w:val="Úkol - zadání Char"/>
    <w:basedOn w:val="Standardnpsmoodstavce"/>
    <w:link w:val="kol-zadn"/>
    <w:uiPriority w:val="99"/>
    <w:locked/>
    <w:rsid w:val="00EE3316"/>
    <w:rPr>
      <w:rFonts w:ascii="Arial" w:hAnsi="Arial" w:cs="Arial"/>
      <w:b/>
      <w:bCs/>
      <w:noProof/>
      <w:sz w:val="24"/>
      <w:szCs w:val="24"/>
    </w:rPr>
  </w:style>
  <w:style w:type="character" w:customStyle="1" w:styleId="dekodpovChar">
    <w:name w:val="Řádek odpověď Char"/>
    <w:basedOn w:val="Standardnpsmoodstavce"/>
    <w:link w:val="dekodpov"/>
    <w:uiPriority w:val="99"/>
    <w:locked/>
    <w:rsid w:val="00EA3EF5"/>
    <w:rPr>
      <w:rFonts w:ascii="Arial" w:hAnsi="Arial" w:cs="Arial"/>
      <w:color w:val="33BEF2"/>
    </w:rPr>
  </w:style>
  <w:style w:type="character" w:customStyle="1" w:styleId="NadpisseznamuChar">
    <w:name w:val="Nadpis seznamu Char"/>
    <w:basedOn w:val="Standardnpsmoodstavce"/>
    <w:link w:val="Nadpisseznamu"/>
    <w:uiPriority w:val="99"/>
    <w:locked/>
    <w:rsid w:val="7DAA1868"/>
    <w:rPr>
      <w:rFonts w:ascii="Arial" w:hAnsi="Arial" w:cs="Arial"/>
      <w:b/>
      <w:bCs/>
      <w:u w:val="single"/>
      <w:lang w:val="cs-CZ"/>
    </w:rPr>
  </w:style>
  <w:style w:type="character" w:customStyle="1" w:styleId="VpltabulkyChar">
    <w:name w:val="Výplň tabulky Char"/>
    <w:basedOn w:val="Standardnpsmoodstavce"/>
    <w:link w:val="Vpltabulky"/>
    <w:uiPriority w:val="99"/>
    <w:locked/>
    <w:rsid w:val="7DAA1868"/>
    <w:rPr>
      <w:rFonts w:ascii="Arial" w:hAnsi="Arial" w:cs="Arial"/>
      <w:b/>
      <w:bCs/>
      <w:lang w:val="cs-CZ"/>
    </w:rPr>
  </w:style>
  <w:style w:type="character" w:customStyle="1" w:styleId="OdrkakostkaChar">
    <w:name w:val="Odrážka kostka Char"/>
    <w:basedOn w:val="Standardnpsmoodstavce"/>
    <w:link w:val="Odrkakostka"/>
    <w:uiPriority w:val="99"/>
    <w:locked/>
    <w:rsid w:val="007D2437"/>
    <w:rPr>
      <w:rFonts w:ascii="Arial" w:hAnsi="Arial" w:cs="Arial"/>
    </w:rPr>
  </w:style>
  <w:style w:type="character" w:customStyle="1" w:styleId="Zhlav-tabulkaChar">
    <w:name w:val="Záhlaví - tabulka Char"/>
    <w:basedOn w:val="Standardnpsmoodstavce"/>
    <w:link w:val="Zhlav-tabulka"/>
    <w:uiPriority w:val="99"/>
    <w:locked/>
    <w:rsid w:val="7DAA1868"/>
    <w:rPr>
      <w:rFonts w:ascii="Arial" w:hAnsi="Arial" w:cs="Arial"/>
      <w:b/>
      <w:bCs/>
      <w:lang w:val="cs-CZ"/>
    </w:rPr>
  </w:style>
  <w:style w:type="table" w:styleId="Mkatabulky">
    <w:name w:val="Table Grid"/>
    <w:basedOn w:val="Normlntabulka"/>
    <w:uiPriority w:val="99"/>
    <w:rsid w:val="006A18FF"/>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uiPriority w:val="99"/>
    <w:locked/>
    <w:rsid w:val="006E27C4"/>
  </w:style>
  <w:style w:type="paragraph" w:styleId="Zhlav">
    <w:name w:val="header"/>
    <w:basedOn w:val="Normln"/>
    <w:link w:val="ZhlavChar"/>
    <w:uiPriority w:val="99"/>
    <w:rsid w:val="006E27C4"/>
    <w:pPr>
      <w:tabs>
        <w:tab w:val="center" w:pos="4680"/>
        <w:tab w:val="right" w:pos="9360"/>
      </w:tabs>
      <w:spacing w:after="0" w:line="240" w:lineRule="auto"/>
    </w:pPr>
  </w:style>
  <w:style w:type="character" w:customStyle="1" w:styleId="ZhlavChar">
    <w:name w:val="Záhlaví Char"/>
    <w:basedOn w:val="Standardnpsmoodstavce"/>
    <w:link w:val="Zhlav"/>
    <w:uiPriority w:val="99"/>
    <w:semiHidden/>
    <w:locked/>
    <w:rPr>
      <w:lang w:eastAsia="en-US"/>
    </w:rPr>
  </w:style>
  <w:style w:type="character" w:customStyle="1" w:styleId="FooterChar">
    <w:name w:val="Footer Char"/>
    <w:uiPriority w:val="99"/>
    <w:locked/>
    <w:rsid w:val="006E27C4"/>
  </w:style>
  <w:style w:type="paragraph" w:styleId="Zpat">
    <w:name w:val="footer"/>
    <w:basedOn w:val="Normln"/>
    <w:link w:val="ZpatChar"/>
    <w:uiPriority w:val="99"/>
    <w:rsid w:val="006E27C4"/>
    <w:pPr>
      <w:tabs>
        <w:tab w:val="center" w:pos="4680"/>
        <w:tab w:val="right" w:pos="9360"/>
      </w:tabs>
      <w:spacing w:after="0" w:line="240" w:lineRule="auto"/>
    </w:pPr>
  </w:style>
  <w:style w:type="character" w:customStyle="1" w:styleId="ZpatChar">
    <w:name w:val="Zápatí Char"/>
    <w:basedOn w:val="Standardnpsmoodstavce"/>
    <w:link w:val="Zpat"/>
    <w:uiPriority w:val="99"/>
    <w:semiHidden/>
    <w:locked/>
    <w:rPr>
      <w:lang w:eastAsia="en-US"/>
    </w:rPr>
  </w:style>
  <w:style w:type="paragraph" w:customStyle="1" w:styleId="Zdraznnvtextu">
    <w:name w:val="Zdůraznění v textu"/>
    <w:basedOn w:val="kol-zadn"/>
    <w:uiPriority w:val="99"/>
    <w:rsid w:val="00301E59"/>
    <w:rPr>
      <w:b w:val="0"/>
      <w:bCs w:val="0"/>
      <w:color w:val="F12FA1"/>
      <w:u w:val="single"/>
    </w:rPr>
  </w:style>
  <w:style w:type="character" w:styleId="Hypertextovodkaz">
    <w:name w:val="Hyperlink"/>
    <w:basedOn w:val="Standardnpsmoodstavce"/>
    <w:uiPriority w:val="99"/>
    <w:rsid w:val="00D334AC"/>
    <w:rPr>
      <w:color w:val="0563C1"/>
      <w:u w:val="single"/>
    </w:rPr>
  </w:style>
  <w:style w:type="character" w:customStyle="1" w:styleId="Nevyeenzmnka1">
    <w:name w:val="Nevyřešená zmínka1"/>
    <w:basedOn w:val="Standardnpsmoodstavce"/>
    <w:uiPriority w:val="99"/>
    <w:semiHidden/>
    <w:rsid w:val="00D334AC"/>
    <w:rPr>
      <w:color w:val="auto"/>
      <w:shd w:val="clear" w:color="auto" w:fill="auto"/>
    </w:rPr>
  </w:style>
  <w:style w:type="paragraph" w:customStyle="1" w:styleId="Videoodkaz">
    <w:name w:val="Video odkaz"/>
    <w:basedOn w:val="Odrkakostka"/>
    <w:link w:val="VideoodkazChar"/>
    <w:autoRedefine/>
    <w:uiPriority w:val="99"/>
    <w:rsid w:val="00643389"/>
    <w:pPr>
      <w:numPr>
        <w:numId w:val="10"/>
      </w:numPr>
    </w:pPr>
    <w:rPr>
      <w:b/>
      <w:bCs/>
      <w:color w:val="F22EA2"/>
      <w:sz w:val="32"/>
      <w:szCs w:val="32"/>
      <w:u w:val="single"/>
    </w:rPr>
  </w:style>
  <w:style w:type="character" w:styleId="Sledovanodkaz">
    <w:name w:val="FollowedHyperlink"/>
    <w:basedOn w:val="Standardnpsmoodstavce"/>
    <w:uiPriority w:val="99"/>
    <w:semiHidden/>
    <w:rsid w:val="002C10F6"/>
    <w:rPr>
      <w:color w:val="auto"/>
      <w:u w:val="single"/>
    </w:rPr>
  </w:style>
  <w:style w:type="paragraph" w:customStyle="1" w:styleId="Video">
    <w:name w:val="Video"/>
    <w:basedOn w:val="Videoodkaz"/>
    <w:link w:val="VideoChar"/>
    <w:uiPriority w:val="99"/>
    <w:rsid w:val="00643389"/>
    <w:pPr>
      <w:spacing w:after="0"/>
    </w:pPr>
  </w:style>
  <w:style w:type="paragraph" w:customStyle="1" w:styleId="Sebereflexeka">
    <w:name w:val="Sebereflexe žáka"/>
    <w:link w:val="SebereflexekaChar"/>
    <w:uiPriority w:val="99"/>
    <w:rsid w:val="00194B7F"/>
    <w:pPr>
      <w:spacing w:after="160" w:line="259" w:lineRule="auto"/>
    </w:pPr>
    <w:rPr>
      <w:rFonts w:ascii="Arial" w:hAnsi="Arial" w:cs="Arial"/>
      <w:b/>
      <w:bCs/>
      <w:noProof/>
      <w:color w:val="F030A1"/>
      <w:sz w:val="28"/>
      <w:szCs w:val="28"/>
      <w:lang w:eastAsia="en-US"/>
    </w:rPr>
  </w:style>
  <w:style w:type="character" w:customStyle="1" w:styleId="VideoodkazChar">
    <w:name w:val="Video odkaz Char"/>
    <w:basedOn w:val="OdrkakostkaChar"/>
    <w:link w:val="Videoodkaz"/>
    <w:uiPriority w:val="99"/>
    <w:locked/>
    <w:rsid w:val="00643389"/>
    <w:rPr>
      <w:rFonts w:ascii="Arial" w:hAnsi="Arial" w:cs="Arial"/>
      <w:b/>
      <w:bCs/>
      <w:color w:val="F22EA2"/>
      <w:sz w:val="32"/>
      <w:szCs w:val="32"/>
      <w:u w:val="single"/>
    </w:rPr>
  </w:style>
  <w:style w:type="character" w:customStyle="1" w:styleId="VideoChar">
    <w:name w:val="Video Char"/>
    <w:basedOn w:val="VideoodkazChar"/>
    <w:link w:val="Video"/>
    <w:uiPriority w:val="99"/>
    <w:locked/>
    <w:rsid w:val="00643389"/>
    <w:rPr>
      <w:rFonts w:ascii="Arial" w:hAnsi="Arial" w:cs="Arial"/>
      <w:b/>
      <w:bCs/>
      <w:color w:val="F22EA2"/>
      <w:sz w:val="32"/>
      <w:szCs w:val="32"/>
      <w:u w:val="single"/>
    </w:rPr>
  </w:style>
  <w:style w:type="paragraph" w:styleId="Odstavecseseznamem">
    <w:name w:val="List Paragraph"/>
    <w:basedOn w:val="Normln"/>
    <w:uiPriority w:val="99"/>
    <w:qFormat/>
    <w:rsid w:val="00FA405E"/>
    <w:pPr>
      <w:ind w:left="720"/>
    </w:pPr>
  </w:style>
  <w:style w:type="character" w:customStyle="1" w:styleId="SebereflexekaChar">
    <w:name w:val="Sebereflexe žáka Char"/>
    <w:basedOn w:val="kol-zadnChar"/>
    <w:link w:val="Sebereflexeka"/>
    <w:uiPriority w:val="99"/>
    <w:locked/>
    <w:rsid w:val="00194B7F"/>
    <w:rPr>
      <w:rFonts w:ascii="Arial" w:hAnsi="Arial" w:cs="Arial"/>
      <w:b/>
      <w:bCs/>
      <w:noProof/>
      <w:color w:val="F030A1"/>
      <w:sz w:val="28"/>
      <w:szCs w:val="28"/>
      <w:lang w:val="cs-CZ" w:eastAsia="en-US"/>
    </w:rPr>
  </w:style>
  <w:style w:type="paragraph" w:styleId="Textbubliny">
    <w:name w:val="Balloon Text"/>
    <w:basedOn w:val="Normln"/>
    <w:link w:val="TextbublinyChar"/>
    <w:uiPriority w:val="99"/>
    <w:semiHidden/>
    <w:rsid w:val="002269CD"/>
    <w:rPr>
      <w:rFonts w:ascii="Tahoma" w:hAnsi="Tahoma" w:cs="Tahoma"/>
      <w:sz w:val="16"/>
      <w:szCs w:val="16"/>
    </w:rPr>
  </w:style>
  <w:style w:type="character" w:customStyle="1" w:styleId="TextbublinyChar">
    <w:name w:val="Text bubliny Char"/>
    <w:basedOn w:val="Standardnpsmoodstavce"/>
    <w:link w:val="Textbubliny"/>
    <w:uiPriority w:val="99"/>
    <w:semiHidden/>
    <w:locked/>
    <w:rPr>
      <w:rFonts w:ascii="Times New Roman" w:hAnsi="Times New Roman" w:cs="Times New Roman"/>
      <w:sz w:val="2"/>
      <w:szCs w:val="2"/>
      <w:lang w:eastAsia="en-US"/>
    </w:rPr>
  </w:style>
  <w:style w:type="paragraph" w:styleId="Revize">
    <w:name w:val="Revision"/>
    <w:hidden/>
    <w:uiPriority w:val="99"/>
    <w:semiHidden/>
    <w:rsid w:val="00220FB8"/>
    <w:rPr>
      <w:rFonts w:cs="Calibri"/>
      <w:lang w:eastAsia="en-US"/>
    </w:rPr>
  </w:style>
  <w:style w:type="character" w:styleId="Nevyeenzmnka">
    <w:name w:val="Unresolved Mention"/>
    <w:basedOn w:val="Standardnpsmoodstavce"/>
    <w:uiPriority w:val="99"/>
    <w:semiHidden/>
    <w:unhideWhenUsed/>
    <w:rsid w:val="00220F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4239371">
      <w:marLeft w:val="0"/>
      <w:marRight w:val="0"/>
      <w:marTop w:val="0"/>
      <w:marBottom w:val="0"/>
      <w:divBdr>
        <w:top w:val="none" w:sz="0" w:space="0" w:color="auto"/>
        <w:left w:val="none" w:sz="0" w:space="0" w:color="auto"/>
        <w:bottom w:val="none" w:sz="0" w:space="0" w:color="auto"/>
        <w:right w:val="none" w:sz="0" w:space="0" w:color="auto"/>
      </w:divBdr>
    </w:div>
    <w:div w:id="10042393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hyperlink" Target="https://edu.ceskatelevize.cz/video/12125-hodina-zpevu-mravenci-ukolebavka" TargetMode="External"/><Relationship Id="rId4" Type="http://schemas.openxmlformats.org/officeDocument/2006/relationships/webSettings" Target="webSettings.xml"/><Relationship Id="rId9" Type="http://schemas.openxmlformats.org/officeDocument/2006/relationships/hyperlink" Target="https://edu.ceskatelevize.cz/video/17647-vecernicek-o-kanafaskovi-jak-sli-do-skoly" TargetMode="External"/><Relationship Id="rId14" Type="http://schemas.openxmlformats.org/officeDocument/2006/relationships/image" Target="media/image6.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330</Words>
  <Characters>1949</Characters>
  <Application>Microsoft Office Word</Application>
  <DocSecurity>0</DocSecurity>
  <Lines>16</Lines>
  <Paragraphs>4</Paragraphs>
  <ScaleCrop>false</ScaleCrop>
  <Company/>
  <LinksUpToDate>false</LinksUpToDate>
  <CharactersWithSpaces>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 Kanafáskovi</dc:title>
  <dc:subject/>
  <dc:creator>Jan Johanovský</dc:creator>
  <cp:keywords/>
  <dc:description/>
  <cp:lastModifiedBy>Jaroslav Martinčík</cp:lastModifiedBy>
  <cp:revision>3</cp:revision>
  <cp:lastPrinted>2021-07-23T08:26:00Z</cp:lastPrinted>
  <dcterms:created xsi:type="dcterms:W3CDTF">2025-03-13T11:51:00Z</dcterms:created>
  <dcterms:modified xsi:type="dcterms:W3CDTF">2025-03-13T12:22:00Z</dcterms:modified>
</cp:coreProperties>
</file>