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2F1" w:rsidRDefault="006D72F1" w:rsidP="009D05FB">
      <w:pPr>
        <w:pStyle w:val="Popispracovnholistu"/>
        <w:rPr>
          <w:b/>
          <w:bCs/>
          <w:sz w:val="44"/>
          <w:szCs w:val="44"/>
        </w:rPr>
      </w:pPr>
      <w:r>
        <w:rPr>
          <w:b/>
          <w:bCs/>
          <w:sz w:val="44"/>
          <w:szCs w:val="44"/>
        </w:rPr>
        <w:t>Adventní trhy – metodický list a řešení</w:t>
      </w:r>
    </w:p>
    <w:p w:rsidR="006D72F1" w:rsidRDefault="006D72F1" w:rsidP="00BB14BE">
      <w:pPr>
        <w:pStyle w:val="Popispracovnholistu"/>
      </w:pPr>
      <w:r>
        <w:t>Cílovou skupinou jsou žáci SŠ s jazykovou úrovní B1, kteří budou prostřednictvím tohoto pracovního listu seznámeni s adventními trhy. Během práce na pracovním listu si žáci rozšíří slovní zásobu v souvislosti s tímto tématem.</w:t>
      </w:r>
    </w:p>
    <w:p w:rsidR="006D72F1" w:rsidRDefault="006D72F1" w:rsidP="0060616C">
      <w:pPr>
        <w:pStyle w:val="Popispracovnholistu"/>
      </w:pPr>
      <w:r>
        <w:t>Tento pracovní list je navržen tak, aby byl použit ve spojení s videem o adventu a adventních trzích, protože některá cvičení na něj přímo odkazují. Jednotlivé úkoly na sebe nemusejí nutně navazovat a umožňují formulaci individuálních odpovědí.</w:t>
      </w:r>
    </w:p>
    <w:p w:rsidR="006D72F1" w:rsidRPr="00687952" w:rsidRDefault="006D72F1" w:rsidP="00687952">
      <w:pPr>
        <w:pStyle w:val="Video"/>
      </w:pPr>
      <w:hyperlink r:id="rId7" w:history="1">
        <w:r w:rsidRPr="00687952">
          <w:rPr>
            <w:rStyle w:val="Hypertextovodkaz"/>
            <w:color w:val="F22EA2"/>
          </w:rPr>
          <w:t>Advent a adventní trhy</w:t>
        </w:r>
      </w:hyperlink>
    </w:p>
    <w:p w:rsidR="006D72F1" w:rsidRDefault="006D72F1" w:rsidP="00533CAA">
      <w:pPr>
        <w:pStyle w:val="Video"/>
        <w:numPr>
          <w:ilvl w:val="0"/>
          <w:numId w:val="0"/>
        </w:numPr>
        <w:ind w:left="284"/>
        <w:rPr>
          <w:color w:val="404040"/>
        </w:rPr>
      </w:pPr>
      <w:r w:rsidRPr="00643389">
        <w:t>____________</w:t>
      </w:r>
      <w:r w:rsidRPr="00533CAA">
        <w:rPr>
          <w:color w:val="F030A1"/>
        </w:rPr>
        <w:t>______________</w:t>
      </w:r>
      <w:r w:rsidRPr="00533CAA">
        <w:rPr>
          <w:color w:val="33BEF2"/>
        </w:rPr>
        <w:t>______________</w:t>
      </w:r>
      <w:r w:rsidRPr="00533CAA">
        <w:rPr>
          <w:color w:val="404040"/>
        </w:rPr>
        <w:t>___________</w:t>
      </w:r>
    </w:p>
    <w:p w:rsidR="006D72F1" w:rsidRDefault="006D72F1" w:rsidP="00533CAA">
      <w:pPr>
        <w:pStyle w:val="Video"/>
        <w:numPr>
          <w:ilvl w:val="0"/>
          <w:numId w:val="0"/>
        </w:numPr>
        <w:ind w:left="284"/>
        <w:rPr>
          <w:color w:val="404040"/>
        </w:rPr>
      </w:pPr>
    </w:p>
    <w:p w:rsidR="006D72F1" w:rsidRPr="00533CAA" w:rsidRDefault="006D72F1" w:rsidP="00533CAA">
      <w:pPr>
        <w:pStyle w:val="Video"/>
        <w:numPr>
          <w:ilvl w:val="0"/>
          <w:numId w:val="0"/>
        </w:numPr>
        <w:ind w:left="284"/>
        <w:sectPr w:rsidR="006D72F1" w:rsidRPr="00533CAA" w:rsidSect="005252E8">
          <w:headerReference w:type="default" r:id="rId8"/>
          <w:footerReference w:type="default" r:id="rId9"/>
          <w:type w:val="continuous"/>
          <w:pgSz w:w="11906" w:h="16838"/>
          <w:pgMar w:top="720" w:right="849" w:bottom="720" w:left="720" w:header="708" w:footer="708" w:gutter="0"/>
          <w:cols w:space="708"/>
          <w:docGrid w:linePitch="360"/>
        </w:sectPr>
      </w:pPr>
    </w:p>
    <w:p w:rsidR="006D72F1" w:rsidRPr="00460DD6" w:rsidRDefault="006D72F1" w:rsidP="000B0253">
      <w:pPr>
        <w:pStyle w:val="Odstavecseseznamem"/>
        <w:numPr>
          <w:ilvl w:val="0"/>
          <w:numId w:val="4"/>
        </w:numPr>
        <w:ind w:left="709" w:hanging="425"/>
        <w:rPr>
          <w:rFonts w:ascii="Arial" w:hAnsi="Arial" w:cs="Arial"/>
          <w:b/>
          <w:bCs/>
          <w:noProof/>
          <w:sz w:val="24"/>
          <w:szCs w:val="24"/>
          <w:lang w:val="de-DE"/>
        </w:rPr>
      </w:pPr>
      <w:r w:rsidRPr="00E3741A">
        <w:rPr>
          <w:rFonts w:ascii="Arial" w:hAnsi="Arial" w:cs="Arial"/>
          <w:b/>
          <w:bCs/>
          <w:noProof/>
          <w:sz w:val="24"/>
          <w:szCs w:val="24"/>
        </w:rPr>
        <w:t>Gehst du gern auf Weihnachtsmärkte? Planst du dieses Jahr einen zu besuchen? Was gefällt dir dort am besten</w:t>
      </w:r>
      <w:r>
        <w:rPr>
          <w:rFonts w:ascii="Arial" w:hAnsi="Arial" w:cs="Arial"/>
          <w:b/>
          <w:bCs/>
          <w:noProof/>
          <w:sz w:val="24"/>
          <w:szCs w:val="24"/>
        </w:rPr>
        <w:t>?</w:t>
      </w:r>
      <w:r w:rsidRPr="00E3741A">
        <w:rPr>
          <w:rFonts w:ascii="Arial" w:hAnsi="Arial" w:cs="Arial"/>
          <w:b/>
          <w:bCs/>
          <w:noProof/>
          <w:sz w:val="24"/>
          <w:szCs w:val="24"/>
        </w:rPr>
        <w:t xml:space="preserve"> </w:t>
      </w:r>
      <w:r>
        <w:rPr>
          <w:rFonts w:ascii="Arial" w:hAnsi="Arial" w:cs="Arial"/>
          <w:b/>
          <w:bCs/>
          <w:noProof/>
          <w:sz w:val="24"/>
          <w:szCs w:val="24"/>
        </w:rPr>
        <w:t>D</w:t>
      </w:r>
      <w:r w:rsidRPr="00E3741A">
        <w:rPr>
          <w:rFonts w:ascii="Arial" w:hAnsi="Arial" w:cs="Arial"/>
          <w:b/>
          <w:bCs/>
          <w:noProof/>
          <w:sz w:val="24"/>
          <w:szCs w:val="24"/>
        </w:rPr>
        <w:t>as Essen, die Getränke, die Atmosphäre oder etwas anderes?</w:t>
      </w:r>
    </w:p>
    <w:p w:rsidR="006D72F1" w:rsidRDefault="006D72F1" w:rsidP="00F727D6">
      <w:pPr>
        <w:pStyle w:val="kol-zadn"/>
        <w:numPr>
          <w:ilvl w:val="0"/>
          <w:numId w:val="0"/>
        </w:numPr>
        <w:spacing w:line="276" w:lineRule="auto"/>
        <w:ind w:left="708" w:right="397"/>
        <w:jc w:val="both"/>
      </w:pPr>
      <w:r w:rsidRPr="00E3741A">
        <w:rPr>
          <w:b w:val="0"/>
          <w:bCs w:val="0"/>
        </w:rPr>
        <w:t>Chodíš rád/a na vánoční trhy? Plánuješ letos nějaký navštívit? Co se ti tam nejvíc</w:t>
      </w:r>
      <w:r>
        <w:rPr>
          <w:b w:val="0"/>
          <w:bCs w:val="0"/>
        </w:rPr>
        <w:t>e</w:t>
      </w:r>
      <w:r w:rsidRPr="00E3741A">
        <w:rPr>
          <w:b w:val="0"/>
          <w:bCs w:val="0"/>
        </w:rPr>
        <w:t xml:space="preserve"> líbí</w:t>
      </w:r>
      <w:r>
        <w:rPr>
          <w:b w:val="0"/>
          <w:bCs w:val="0"/>
        </w:rPr>
        <w:t>?</w:t>
      </w:r>
      <w:r w:rsidRPr="00E3741A">
        <w:rPr>
          <w:b w:val="0"/>
          <w:bCs w:val="0"/>
        </w:rPr>
        <w:t xml:space="preserve"> </w:t>
      </w:r>
      <w:r>
        <w:rPr>
          <w:b w:val="0"/>
          <w:bCs w:val="0"/>
        </w:rPr>
        <w:t>J</w:t>
      </w:r>
      <w:r w:rsidRPr="00E3741A">
        <w:rPr>
          <w:b w:val="0"/>
          <w:bCs w:val="0"/>
        </w:rPr>
        <w:t>ídlo, pití, atmosféra</w:t>
      </w:r>
      <w:r>
        <w:rPr>
          <w:b w:val="0"/>
          <w:bCs w:val="0"/>
        </w:rPr>
        <w:t>,</w:t>
      </w:r>
      <w:r w:rsidRPr="00E3741A">
        <w:rPr>
          <w:b w:val="0"/>
          <w:bCs w:val="0"/>
        </w:rPr>
        <w:t xml:space="preserve"> nebo něco jiného?</w:t>
      </w:r>
    </w:p>
    <w:p w:rsidR="006D72F1" w:rsidRPr="00460DD6" w:rsidRDefault="006D72F1" w:rsidP="00F727D6">
      <w:pPr>
        <w:pStyle w:val="kol-zadn"/>
        <w:numPr>
          <w:ilvl w:val="0"/>
          <w:numId w:val="0"/>
        </w:numPr>
        <w:spacing w:after="0" w:line="276" w:lineRule="auto"/>
        <w:ind w:left="567" w:right="397"/>
        <w:jc w:val="both"/>
      </w:pPr>
    </w:p>
    <w:p w:rsidR="006D72F1" w:rsidRPr="00F727D6" w:rsidRDefault="00490EF8" w:rsidP="00F727D6">
      <w:pPr>
        <w:pStyle w:val="dekodpov"/>
        <w:rPr>
          <w:b/>
          <w:bCs/>
          <w:color w:val="FF0000"/>
          <w:sz w:val="24"/>
          <w:szCs w:val="24"/>
        </w:rPr>
      </w:pPr>
      <w:r>
        <w:rPr>
          <w:noProof/>
          <w:lang w:eastAsia="cs-CZ"/>
        </w:rPr>
        <w:drawing>
          <wp:anchor distT="0" distB="0" distL="114300" distR="114300" simplePos="0" relativeHeight="251658752" behindDoc="1" locked="0" layoutInCell="1" allowOverlap="1">
            <wp:simplePos x="0" y="0"/>
            <wp:positionH relativeFrom="column">
              <wp:posOffset>1573530</wp:posOffset>
            </wp:positionH>
            <wp:positionV relativeFrom="paragraph">
              <wp:posOffset>883920</wp:posOffset>
            </wp:positionV>
            <wp:extent cx="3215005" cy="3215005"/>
            <wp:effectExtent l="0" t="0" r="0" b="0"/>
            <wp:wrapTight wrapText="bothSides">
              <wp:wrapPolygon edited="0">
                <wp:start x="0" y="0"/>
                <wp:lineTo x="0" y="21502"/>
                <wp:lineTo x="21502" y="21502"/>
                <wp:lineTo x="21502" y="0"/>
                <wp:lineTo x="0" y="0"/>
              </wp:wrapPolygon>
            </wp:wrapTight>
            <wp:docPr id="121237704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005" cy="32150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D72F1" w:rsidRPr="00F727D6">
        <w:rPr>
          <w:color w:val="FF0000"/>
          <w:sz w:val="24"/>
          <w:szCs w:val="24"/>
        </w:rPr>
        <w:t>Ja</w:t>
      </w:r>
      <w:proofErr w:type="spellEnd"/>
      <w:r w:rsidR="006D72F1" w:rsidRPr="00F727D6">
        <w:rPr>
          <w:color w:val="FF0000"/>
          <w:sz w:val="24"/>
          <w:szCs w:val="24"/>
        </w:rPr>
        <w:t xml:space="preserve">, </w:t>
      </w:r>
      <w:proofErr w:type="spellStart"/>
      <w:r w:rsidR="006D72F1" w:rsidRPr="00F727D6">
        <w:rPr>
          <w:color w:val="FF0000"/>
          <w:sz w:val="24"/>
          <w:szCs w:val="24"/>
        </w:rPr>
        <w:t>ich</w:t>
      </w:r>
      <w:proofErr w:type="spellEnd"/>
      <w:r w:rsidR="006D72F1" w:rsidRPr="00F727D6">
        <w:rPr>
          <w:color w:val="FF0000"/>
          <w:sz w:val="24"/>
          <w:szCs w:val="24"/>
        </w:rPr>
        <w:t xml:space="preserve"> </w:t>
      </w:r>
      <w:proofErr w:type="spellStart"/>
      <w:r w:rsidR="006D72F1" w:rsidRPr="00F727D6">
        <w:rPr>
          <w:color w:val="FF0000"/>
          <w:sz w:val="24"/>
          <w:szCs w:val="24"/>
        </w:rPr>
        <w:t>gehe</w:t>
      </w:r>
      <w:proofErr w:type="spellEnd"/>
      <w:r w:rsidR="006D72F1" w:rsidRPr="00F727D6">
        <w:rPr>
          <w:color w:val="FF0000"/>
          <w:sz w:val="24"/>
          <w:szCs w:val="24"/>
        </w:rPr>
        <w:t xml:space="preserve"> </w:t>
      </w:r>
      <w:proofErr w:type="spellStart"/>
      <w:r w:rsidR="006D72F1" w:rsidRPr="00F727D6">
        <w:rPr>
          <w:color w:val="FF0000"/>
          <w:sz w:val="24"/>
          <w:szCs w:val="24"/>
        </w:rPr>
        <w:t>sehr</w:t>
      </w:r>
      <w:proofErr w:type="spellEnd"/>
      <w:r w:rsidR="006D72F1" w:rsidRPr="00F727D6">
        <w:rPr>
          <w:color w:val="FF0000"/>
          <w:sz w:val="24"/>
          <w:szCs w:val="24"/>
        </w:rPr>
        <w:t xml:space="preserve"> gern </w:t>
      </w:r>
      <w:proofErr w:type="spellStart"/>
      <w:r w:rsidR="006D72F1" w:rsidRPr="00F727D6">
        <w:rPr>
          <w:color w:val="FF0000"/>
          <w:sz w:val="24"/>
          <w:szCs w:val="24"/>
        </w:rPr>
        <w:t>auf</w:t>
      </w:r>
      <w:proofErr w:type="spellEnd"/>
      <w:r w:rsidR="006D72F1" w:rsidRPr="00F727D6">
        <w:rPr>
          <w:color w:val="FF0000"/>
          <w:sz w:val="24"/>
          <w:szCs w:val="24"/>
        </w:rPr>
        <w:t xml:space="preserve"> </w:t>
      </w:r>
      <w:proofErr w:type="spellStart"/>
      <w:r w:rsidR="006D72F1" w:rsidRPr="00F727D6">
        <w:rPr>
          <w:color w:val="FF0000"/>
          <w:sz w:val="24"/>
          <w:szCs w:val="24"/>
        </w:rPr>
        <w:t>Weihnachtsmärkte</w:t>
      </w:r>
      <w:proofErr w:type="spellEnd"/>
      <w:r w:rsidR="006D72F1" w:rsidRPr="00F727D6">
        <w:rPr>
          <w:color w:val="FF0000"/>
          <w:sz w:val="24"/>
          <w:szCs w:val="24"/>
        </w:rPr>
        <w:t xml:space="preserve">! </w:t>
      </w:r>
      <w:proofErr w:type="spellStart"/>
      <w:r w:rsidR="006D72F1" w:rsidRPr="00F727D6">
        <w:rPr>
          <w:color w:val="FF0000"/>
          <w:sz w:val="24"/>
          <w:szCs w:val="24"/>
        </w:rPr>
        <w:t>Dieses</w:t>
      </w:r>
      <w:proofErr w:type="spellEnd"/>
      <w:r w:rsidR="006D72F1" w:rsidRPr="00F727D6">
        <w:rPr>
          <w:color w:val="FF0000"/>
          <w:sz w:val="24"/>
          <w:szCs w:val="24"/>
        </w:rPr>
        <w:t xml:space="preserve"> </w:t>
      </w:r>
      <w:proofErr w:type="spellStart"/>
      <w:r w:rsidR="006D72F1" w:rsidRPr="00F727D6">
        <w:rPr>
          <w:color w:val="FF0000"/>
          <w:sz w:val="24"/>
          <w:szCs w:val="24"/>
        </w:rPr>
        <w:t>Jahr</w:t>
      </w:r>
      <w:proofErr w:type="spellEnd"/>
      <w:r w:rsidR="006D72F1" w:rsidRPr="00F727D6">
        <w:rPr>
          <w:color w:val="FF0000"/>
          <w:sz w:val="24"/>
          <w:szCs w:val="24"/>
        </w:rPr>
        <w:t xml:space="preserve"> plane </w:t>
      </w:r>
      <w:proofErr w:type="spellStart"/>
      <w:r w:rsidR="006D72F1" w:rsidRPr="00F727D6">
        <w:rPr>
          <w:color w:val="FF0000"/>
          <w:sz w:val="24"/>
          <w:szCs w:val="24"/>
        </w:rPr>
        <w:t>ich</w:t>
      </w:r>
      <w:proofErr w:type="spellEnd"/>
      <w:r w:rsidR="006D72F1" w:rsidRPr="00F727D6">
        <w:rPr>
          <w:color w:val="FF0000"/>
          <w:sz w:val="24"/>
          <w:szCs w:val="24"/>
        </w:rPr>
        <w:t xml:space="preserve">, den </w:t>
      </w:r>
      <w:proofErr w:type="spellStart"/>
      <w:r w:rsidR="006D72F1" w:rsidRPr="00F727D6">
        <w:rPr>
          <w:color w:val="FF0000"/>
          <w:sz w:val="24"/>
          <w:szCs w:val="24"/>
        </w:rPr>
        <w:t>Weihnachtsmarkt</w:t>
      </w:r>
      <w:proofErr w:type="spellEnd"/>
      <w:r w:rsidR="006D72F1" w:rsidRPr="00F727D6">
        <w:rPr>
          <w:color w:val="FF0000"/>
          <w:sz w:val="24"/>
          <w:szCs w:val="24"/>
        </w:rPr>
        <w:t xml:space="preserve"> in </w:t>
      </w:r>
      <w:proofErr w:type="spellStart"/>
      <w:r w:rsidR="006D72F1" w:rsidRPr="00F727D6">
        <w:rPr>
          <w:color w:val="FF0000"/>
          <w:sz w:val="24"/>
          <w:szCs w:val="24"/>
        </w:rPr>
        <w:t>Dresden</w:t>
      </w:r>
      <w:proofErr w:type="spellEnd"/>
      <w:r w:rsidR="006D72F1" w:rsidRPr="00F727D6">
        <w:rPr>
          <w:color w:val="FF0000"/>
          <w:sz w:val="24"/>
          <w:szCs w:val="24"/>
        </w:rPr>
        <w:t xml:space="preserve"> </w:t>
      </w:r>
      <w:proofErr w:type="spellStart"/>
      <w:r w:rsidR="006D72F1" w:rsidRPr="00F727D6">
        <w:rPr>
          <w:color w:val="FF0000"/>
          <w:sz w:val="24"/>
          <w:szCs w:val="24"/>
        </w:rPr>
        <w:t>zu</w:t>
      </w:r>
      <w:proofErr w:type="spellEnd"/>
      <w:r w:rsidR="006D72F1" w:rsidRPr="00F727D6">
        <w:rPr>
          <w:color w:val="FF0000"/>
          <w:sz w:val="24"/>
          <w:szCs w:val="24"/>
        </w:rPr>
        <w:t xml:space="preserve"> </w:t>
      </w:r>
      <w:proofErr w:type="spellStart"/>
      <w:r w:rsidR="006D72F1" w:rsidRPr="00F727D6">
        <w:rPr>
          <w:color w:val="FF0000"/>
          <w:sz w:val="24"/>
          <w:szCs w:val="24"/>
        </w:rPr>
        <w:t>besuchen</w:t>
      </w:r>
      <w:proofErr w:type="spellEnd"/>
      <w:r w:rsidR="006D72F1" w:rsidRPr="00F727D6">
        <w:rPr>
          <w:color w:val="FF0000"/>
          <w:sz w:val="24"/>
          <w:szCs w:val="24"/>
        </w:rPr>
        <w:t xml:space="preserve">. Mir </w:t>
      </w:r>
      <w:proofErr w:type="spellStart"/>
      <w:r w:rsidR="006D72F1" w:rsidRPr="00F727D6">
        <w:rPr>
          <w:color w:val="FF0000"/>
          <w:sz w:val="24"/>
          <w:szCs w:val="24"/>
        </w:rPr>
        <w:t>gefallen</w:t>
      </w:r>
      <w:proofErr w:type="spellEnd"/>
      <w:r w:rsidR="006D72F1" w:rsidRPr="00F727D6">
        <w:rPr>
          <w:color w:val="FF0000"/>
          <w:sz w:val="24"/>
          <w:szCs w:val="24"/>
        </w:rPr>
        <w:t xml:space="preserve"> dort </w:t>
      </w:r>
      <w:proofErr w:type="spellStart"/>
      <w:r w:rsidR="006D72F1" w:rsidRPr="00F727D6">
        <w:rPr>
          <w:color w:val="FF0000"/>
          <w:sz w:val="24"/>
          <w:szCs w:val="24"/>
        </w:rPr>
        <w:t>besonders</w:t>
      </w:r>
      <w:proofErr w:type="spellEnd"/>
      <w:r w:rsidR="006D72F1" w:rsidRPr="00F727D6">
        <w:rPr>
          <w:color w:val="FF0000"/>
          <w:sz w:val="24"/>
          <w:szCs w:val="24"/>
        </w:rPr>
        <w:t xml:space="preserve"> </w:t>
      </w:r>
      <w:proofErr w:type="spellStart"/>
      <w:r w:rsidR="006D72F1" w:rsidRPr="00F727D6">
        <w:rPr>
          <w:color w:val="FF0000"/>
          <w:sz w:val="24"/>
          <w:szCs w:val="24"/>
        </w:rPr>
        <w:t>die</w:t>
      </w:r>
      <w:proofErr w:type="spellEnd"/>
      <w:r w:rsidR="006D72F1" w:rsidRPr="00F727D6">
        <w:rPr>
          <w:color w:val="FF0000"/>
          <w:sz w:val="24"/>
          <w:szCs w:val="24"/>
        </w:rPr>
        <w:t xml:space="preserve"> </w:t>
      </w:r>
      <w:proofErr w:type="spellStart"/>
      <w:r w:rsidR="006D72F1" w:rsidRPr="00F727D6">
        <w:rPr>
          <w:color w:val="FF0000"/>
          <w:sz w:val="24"/>
          <w:szCs w:val="24"/>
        </w:rPr>
        <w:t>Atmosphäre</w:t>
      </w:r>
      <w:proofErr w:type="spellEnd"/>
      <w:r w:rsidR="006D72F1" w:rsidRPr="00F727D6">
        <w:rPr>
          <w:color w:val="FF0000"/>
          <w:sz w:val="24"/>
          <w:szCs w:val="24"/>
        </w:rPr>
        <w:t xml:space="preserve"> und </w:t>
      </w:r>
      <w:proofErr w:type="spellStart"/>
      <w:r w:rsidR="006D72F1" w:rsidRPr="00F727D6">
        <w:rPr>
          <w:b/>
          <w:bCs/>
          <w:color w:val="FF0000"/>
          <w:sz w:val="24"/>
          <w:szCs w:val="24"/>
        </w:rPr>
        <w:t>viele</w:t>
      </w:r>
      <w:proofErr w:type="spellEnd"/>
      <w:r w:rsidR="006D72F1" w:rsidRPr="00F727D6">
        <w:rPr>
          <w:color w:val="FF0000"/>
          <w:sz w:val="24"/>
          <w:szCs w:val="24"/>
        </w:rPr>
        <w:t xml:space="preserve"> </w:t>
      </w:r>
      <w:proofErr w:type="spellStart"/>
      <w:r w:rsidR="006D72F1" w:rsidRPr="00F727D6">
        <w:rPr>
          <w:color w:val="FF0000"/>
          <w:sz w:val="24"/>
          <w:szCs w:val="24"/>
        </w:rPr>
        <w:t>Lichter</w:t>
      </w:r>
      <w:proofErr w:type="spellEnd"/>
      <w:r w:rsidR="006D72F1" w:rsidRPr="00F727D6">
        <w:rPr>
          <w:color w:val="FF0000"/>
          <w:sz w:val="24"/>
          <w:szCs w:val="24"/>
        </w:rPr>
        <w:t xml:space="preserve">. </w:t>
      </w:r>
      <w:proofErr w:type="spellStart"/>
      <w:r w:rsidR="006D72F1" w:rsidRPr="00F727D6">
        <w:rPr>
          <w:color w:val="FF0000"/>
          <w:sz w:val="24"/>
          <w:szCs w:val="24"/>
        </w:rPr>
        <w:t>Ich</w:t>
      </w:r>
      <w:proofErr w:type="spellEnd"/>
      <w:r w:rsidR="006D72F1" w:rsidRPr="00F727D6">
        <w:rPr>
          <w:color w:val="FF0000"/>
          <w:sz w:val="24"/>
          <w:szCs w:val="24"/>
        </w:rPr>
        <w:t xml:space="preserve"> </w:t>
      </w:r>
      <w:proofErr w:type="spellStart"/>
      <w:r w:rsidR="006D72F1" w:rsidRPr="00F727D6">
        <w:rPr>
          <w:color w:val="FF0000"/>
          <w:sz w:val="24"/>
          <w:szCs w:val="24"/>
        </w:rPr>
        <w:t>liebe</w:t>
      </w:r>
      <w:proofErr w:type="spellEnd"/>
      <w:r w:rsidR="006D72F1" w:rsidRPr="00F727D6">
        <w:rPr>
          <w:color w:val="FF0000"/>
          <w:sz w:val="24"/>
          <w:szCs w:val="24"/>
        </w:rPr>
        <w:t xml:space="preserve"> es, </w:t>
      </w:r>
      <w:proofErr w:type="spellStart"/>
      <w:r w:rsidR="006D72F1" w:rsidRPr="00F727D6">
        <w:rPr>
          <w:color w:val="FF0000"/>
          <w:sz w:val="24"/>
          <w:szCs w:val="24"/>
        </w:rPr>
        <w:t>gebrannte</w:t>
      </w:r>
      <w:proofErr w:type="spellEnd"/>
      <w:r w:rsidR="006D72F1" w:rsidRPr="00F727D6">
        <w:rPr>
          <w:color w:val="FF0000"/>
          <w:sz w:val="24"/>
          <w:szCs w:val="24"/>
        </w:rPr>
        <w:t xml:space="preserve"> </w:t>
      </w:r>
      <w:proofErr w:type="spellStart"/>
      <w:r w:rsidR="006D72F1" w:rsidRPr="00F727D6">
        <w:rPr>
          <w:color w:val="FF0000"/>
          <w:sz w:val="24"/>
          <w:szCs w:val="24"/>
        </w:rPr>
        <w:t>Mandeln</w:t>
      </w:r>
      <w:proofErr w:type="spellEnd"/>
      <w:r w:rsidR="006D72F1" w:rsidRPr="00F727D6">
        <w:rPr>
          <w:color w:val="FF0000"/>
          <w:sz w:val="24"/>
          <w:szCs w:val="24"/>
        </w:rPr>
        <w:t xml:space="preserve"> </w:t>
      </w:r>
      <w:proofErr w:type="spellStart"/>
      <w:r w:rsidR="006D72F1" w:rsidRPr="00F727D6">
        <w:rPr>
          <w:color w:val="FF0000"/>
          <w:sz w:val="24"/>
          <w:szCs w:val="24"/>
        </w:rPr>
        <w:t>zu</w:t>
      </w:r>
      <w:proofErr w:type="spellEnd"/>
      <w:r w:rsidR="006D72F1" w:rsidRPr="00F727D6">
        <w:rPr>
          <w:color w:val="FF0000"/>
          <w:sz w:val="24"/>
          <w:szCs w:val="24"/>
        </w:rPr>
        <w:t xml:space="preserve"> </w:t>
      </w:r>
      <w:proofErr w:type="spellStart"/>
      <w:r w:rsidR="006D72F1" w:rsidRPr="00F727D6">
        <w:rPr>
          <w:color w:val="FF0000"/>
          <w:sz w:val="24"/>
          <w:szCs w:val="24"/>
        </w:rPr>
        <w:t>essen</w:t>
      </w:r>
      <w:proofErr w:type="spellEnd"/>
      <w:r w:rsidR="006D72F1" w:rsidRPr="00F727D6">
        <w:rPr>
          <w:color w:val="FF0000"/>
          <w:sz w:val="24"/>
          <w:szCs w:val="24"/>
        </w:rPr>
        <w:t xml:space="preserve"> und </w:t>
      </w:r>
      <w:proofErr w:type="spellStart"/>
      <w:r w:rsidR="006D72F1" w:rsidRPr="00F727D6">
        <w:rPr>
          <w:color w:val="FF0000"/>
          <w:sz w:val="24"/>
          <w:szCs w:val="24"/>
        </w:rPr>
        <w:t>eine</w:t>
      </w:r>
      <w:proofErr w:type="spellEnd"/>
      <w:r w:rsidR="006D72F1" w:rsidRPr="00F727D6">
        <w:rPr>
          <w:color w:val="FF0000"/>
          <w:sz w:val="24"/>
          <w:szCs w:val="24"/>
        </w:rPr>
        <w:t xml:space="preserve"> </w:t>
      </w:r>
      <w:proofErr w:type="spellStart"/>
      <w:r w:rsidR="006D72F1" w:rsidRPr="00F727D6">
        <w:rPr>
          <w:color w:val="FF0000"/>
          <w:sz w:val="24"/>
          <w:szCs w:val="24"/>
        </w:rPr>
        <w:t>heiße</w:t>
      </w:r>
      <w:proofErr w:type="spellEnd"/>
      <w:r w:rsidR="006D72F1" w:rsidRPr="00F727D6">
        <w:rPr>
          <w:color w:val="FF0000"/>
          <w:sz w:val="24"/>
          <w:szCs w:val="24"/>
        </w:rPr>
        <w:t xml:space="preserve"> </w:t>
      </w:r>
      <w:proofErr w:type="spellStart"/>
      <w:r w:rsidR="006D72F1" w:rsidRPr="00F727D6">
        <w:rPr>
          <w:color w:val="FF0000"/>
          <w:sz w:val="24"/>
          <w:szCs w:val="24"/>
        </w:rPr>
        <w:t>Schokolade</w:t>
      </w:r>
      <w:proofErr w:type="spellEnd"/>
      <w:r w:rsidR="006D72F1" w:rsidRPr="00F727D6">
        <w:rPr>
          <w:color w:val="FF0000"/>
          <w:sz w:val="24"/>
          <w:szCs w:val="24"/>
        </w:rPr>
        <w:t xml:space="preserve"> </w:t>
      </w:r>
      <w:proofErr w:type="spellStart"/>
      <w:r w:rsidR="006D72F1" w:rsidRPr="00F727D6">
        <w:rPr>
          <w:color w:val="FF0000"/>
          <w:sz w:val="24"/>
          <w:szCs w:val="24"/>
        </w:rPr>
        <w:t>zu</w:t>
      </w:r>
      <w:proofErr w:type="spellEnd"/>
      <w:r w:rsidR="006D72F1" w:rsidRPr="00F727D6">
        <w:rPr>
          <w:color w:val="FF0000"/>
          <w:sz w:val="24"/>
          <w:szCs w:val="24"/>
        </w:rPr>
        <w:t xml:space="preserve"> </w:t>
      </w:r>
      <w:proofErr w:type="spellStart"/>
      <w:r w:rsidR="006D72F1" w:rsidRPr="00F727D6">
        <w:rPr>
          <w:color w:val="FF0000"/>
          <w:sz w:val="24"/>
          <w:szCs w:val="24"/>
        </w:rPr>
        <w:t>trinken</w:t>
      </w:r>
      <w:proofErr w:type="spellEnd"/>
      <w:r w:rsidR="006D72F1" w:rsidRPr="00F727D6">
        <w:rPr>
          <w:color w:val="FF0000"/>
          <w:sz w:val="24"/>
          <w:szCs w:val="24"/>
        </w:rPr>
        <w:t xml:space="preserve">. </w:t>
      </w:r>
    </w:p>
    <w:p w:rsidR="006D72F1" w:rsidRPr="00460DD6" w:rsidRDefault="006D72F1" w:rsidP="00BB14BE">
      <w:pPr>
        <w:pStyle w:val="kol-zadn"/>
        <w:numPr>
          <w:ilvl w:val="0"/>
          <w:numId w:val="0"/>
        </w:numPr>
        <w:spacing w:line="360" w:lineRule="auto"/>
        <w:ind w:left="708"/>
        <w:jc w:val="both"/>
        <w:rPr>
          <w:b w:val="0"/>
          <w:bCs w:val="0"/>
          <w:color w:val="FF0000"/>
        </w:rPr>
      </w:pPr>
    </w:p>
    <w:p w:rsidR="006D72F1" w:rsidRPr="00BB14BE" w:rsidRDefault="006D72F1" w:rsidP="00BB14BE">
      <w:pPr>
        <w:pStyle w:val="kol-zadn"/>
        <w:numPr>
          <w:ilvl w:val="0"/>
          <w:numId w:val="0"/>
        </w:numPr>
        <w:spacing w:line="360" w:lineRule="auto"/>
        <w:ind w:left="708"/>
        <w:jc w:val="both"/>
        <w:rPr>
          <w:b w:val="0"/>
          <w:bCs w:val="0"/>
          <w:color w:val="FF0000"/>
          <w:lang w:val="de-DE"/>
        </w:rPr>
        <w:sectPr w:rsidR="006D72F1" w:rsidRPr="00BB14BE" w:rsidSect="005252E8">
          <w:type w:val="continuous"/>
          <w:pgSz w:w="11906" w:h="16838"/>
          <w:pgMar w:top="720" w:right="849" w:bottom="720" w:left="720" w:header="708" w:footer="708" w:gutter="0"/>
          <w:cols w:space="708"/>
          <w:docGrid w:linePitch="360"/>
        </w:sectPr>
      </w:pPr>
    </w:p>
    <w:p w:rsidR="006D72F1" w:rsidRPr="00716383" w:rsidRDefault="006D72F1" w:rsidP="007F7B11">
      <w:pPr>
        <w:pStyle w:val="kol-zadn"/>
        <w:numPr>
          <w:ilvl w:val="0"/>
          <w:numId w:val="0"/>
        </w:numPr>
        <w:rPr>
          <w:b w:val="0"/>
          <w:bCs w:val="0"/>
        </w:rPr>
        <w:sectPr w:rsidR="006D72F1" w:rsidRPr="00716383" w:rsidSect="005252E8">
          <w:headerReference w:type="default" r:id="rId11"/>
          <w:pgSz w:w="11906" w:h="16838"/>
          <w:pgMar w:top="720" w:right="849" w:bottom="720" w:left="720" w:header="708" w:footer="708" w:gutter="0"/>
          <w:cols w:space="708"/>
          <w:docGrid w:linePitch="360"/>
        </w:sectPr>
      </w:pPr>
    </w:p>
    <w:p w:rsidR="006D72F1" w:rsidRPr="005421BA" w:rsidRDefault="006D72F1" w:rsidP="000B0253">
      <w:pPr>
        <w:pStyle w:val="kol-zadn"/>
        <w:numPr>
          <w:ilvl w:val="0"/>
          <w:numId w:val="4"/>
        </w:numPr>
        <w:rPr>
          <w:lang w:val="de-DE"/>
        </w:rPr>
      </w:pPr>
      <w:r w:rsidRPr="005421BA">
        <w:rPr>
          <w:lang w:val="de-DE"/>
        </w:rPr>
        <w:t>Schau dir das Video an</w:t>
      </w:r>
      <w:r>
        <w:rPr>
          <w:lang w:val="de-DE"/>
        </w:rPr>
        <w:t xml:space="preserve"> </w:t>
      </w:r>
      <w:r w:rsidRPr="00317CF4">
        <w:rPr>
          <w:lang w:val="de-DE"/>
        </w:rPr>
        <w:t>und beantworte die Fragen!</w:t>
      </w:r>
    </w:p>
    <w:p w:rsidR="006D72F1" w:rsidRPr="00443081" w:rsidRDefault="006D72F1" w:rsidP="00443081">
      <w:pPr>
        <w:pStyle w:val="kol-zadn"/>
        <w:numPr>
          <w:ilvl w:val="0"/>
          <w:numId w:val="0"/>
        </w:numPr>
        <w:ind w:left="720"/>
        <w:rPr>
          <w:b w:val="0"/>
          <w:bCs w:val="0"/>
        </w:rPr>
      </w:pPr>
      <w:r w:rsidRPr="00317CF4">
        <w:rPr>
          <w:b w:val="0"/>
          <w:bCs w:val="0"/>
        </w:rPr>
        <w:t>Podívej se na video a odpověz na otázky!</w:t>
      </w:r>
    </w:p>
    <w:p w:rsidR="006D72F1" w:rsidRPr="00687952" w:rsidRDefault="006D72F1" w:rsidP="00590B1C">
      <w:pPr>
        <w:pStyle w:val="Odrkakostka"/>
        <w:numPr>
          <w:ilvl w:val="0"/>
          <w:numId w:val="0"/>
        </w:numPr>
        <w:ind w:left="720"/>
        <w:rPr>
          <w:b/>
          <w:bCs/>
          <w:lang w:val="sv-SE"/>
        </w:rPr>
      </w:pPr>
    </w:p>
    <w:p w:rsidR="006D72F1" w:rsidRPr="007E102C" w:rsidRDefault="006D72F1" w:rsidP="00590B1C">
      <w:pPr>
        <w:pStyle w:val="Odrkakostka"/>
        <w:rPr>
          <w:b/>
          <w:bCs/>
          <w:lang w:val="de-DE"/>
        </w:rPr>
      </w:pPr>
      <w:r w:rsidRPr="00900EA3">
        <w:rPr>
          <w:b/>
          <w:bCs/>
          <w:lang w:val="de-DE"/>
        </w:rPr>
        <w:t xml:space="preserve">Aus welchem Land kommt </w:t>
      </w:r>
      <w:proofErr w:type="spellStart"/>
      <w:r w:rsidRPr="00A061A7">
        <w:rPr>
          <w:b/>
          <w:bCs/>
          <w:i/>
          <w:iCs/>
          <w:lang w:val="de-DE"/>
        </w:rPr>
        <w:t>Trdelník</w:t>
      </w:r>
      <w:proofErr w:type="spellEnd"/>
      <w:r w:rsidRPr="00900EA3">
        <w:rPr>
          <w:b/>
          <w:bCs/>
          <w:lang w:val="de-DE"/>
        </w:rPr>
        <w:t>?</w:t>
      </w:r>
    </w:p>
    <w:p w:rsidR="006D72F1" w:rsidRDefault="006D72F1" w:rsidP="00590B1C">
      <w:pPr>
        <w:pStyle w:val="Odrkakostka"/>
        <w:numPr>
          <w:ilvl w:val="0"/>
          <w:numId w:val="0"/>
        </w:numPr>
        <w:spacing w:line="480" w:lineRule="auto"/>
        <w:ind w:left="720"/>
      </w:pPr>
      <w:r>
        <w:t xml:space="preserve">Z jaké země pochází </w:t>
      </w:r>
      <w:r w:rsidRPr="00A061A7">
        <w:rPr>
          <w:i/>
          <w:iCs/>
        </w:rPr>
        <w:t>trdelník</w:t>
      </w:r>
      <w:r>
        <w:t>?</w:t>
      </w:r>
    </w:p>
    <w:p w:rsidR="006D72F1" w:rsidRPr="00900EA3" w:rsidRDefault="006D72F1" w:rsidP="000B0253">
      <w:pPr>
        <w:pStyle w:val="Odrkakostka"/>
        <w:numPr>
          <w:ilvl w:val="0"/>
          <w:numId w:val="6"/>
        </w:numPr>
        <w:spacing w:line="276" w:lineRule="auto"/>
        <w:ind w:left="993" w:hanging="284"/>
        <w:rPr>
          <w:lang w:val="de-DE"/>
        </w:rPr>
      </w:pPr>
      <w:r w:rsidRPr="00900EA3">
        <w:rPr>
          <w:lang w:val="de-DE"/>
        </w:rPr>
        <w:t>Tschechien</w:t>
      </w:r>
    </w:p>
    <w:p w:rsidR="006D72F1" w:rsidRPr="00900EA3" w:rsidRDefault="006D72F1" w:rsidP="000B0253">
      <w:pPr>
        <w:pStyle w:val="Odrkakostka"/>
        <w:numPr>
          <w:ilvl w:val="0"/>
          <w:numId w:val="6"/>
        </w:numPr>
        <w:spacing w:line="276" w:lineRule="auto"/>
        <w:ind w:left="993" w:hanging="284"/>
        <w:rPr>
          <w:lang w:val="de-DE"/>
        </w:rPr>
      </w:pPr>
      <w:r w:rsidRPr="00900EA3">
        <w:rPr>
          <w:lang w:val="de-DE"/>
        </w:rPr>
        <w:t>Deutschland</w:t>
      </w:r>
    </w:p>
    <w:p w:rsidR="006D72F1" w:rsidRPr="00A061A7" w:rsidRDefault="006D72F1" w:rsidP="000B0253">
      <w:pPr>
        <w:pStyle w:val="Odrkakostka"/>
        <w:numPr>
          <w:ilvl w:val="0"/>
          <w:numId w:val="6"/>
        </w:numPr>
        <w:spacing w:line="480" w:lineRule="auto"/>
        <w:ind w:left="993" w:hanging="284"/>
        <w:rPr>
          <w:color w:val="FF0000"/>
          <w:lang w:val="de-DE"/>
        </w:rPr>
      </w:pPr>
      <w:r w:rsidRPr="00900EA3">
        <w:rPr>
          <w:color w:val="FF0000"/>
          <w:lang w:val="de-DE"/>
        </w:rPr>
        <w:t>Ungarn</w:t>
      </w:r>
    </w:p>
    <w:p w:rsidR="006D72F1" w:rsidRDefault="006D72F1" w:rsidP="0066551D">
      <w:pPr>
        <w:pStyle w:val="Odrkakostka"/>
        <w:rPr>
          <w:b/>
          <w:bCs/>
          <w:lang w:val="de-DE"/>
        </w:rPr>
      </w:pPr>
      <w:r w:rsidRPr="0066551D">
        <w:rPr>
          <w:b/>
          <w:bCs/>
          <w:lang w:val="de-DE"/>
        </w:rPr>
        <w:t xml:space="preserve">Zeichne, was symbolisiert die Form von </w:t>
      </w:r>
      <w:proofErr w:type="spellStart"/>
      <w:r w:rsidRPr="00A061A7">
        <w:rPr>
          <w:b/>
          <w:bCs/>
          <w:i/>
          <w:iCs/>
          <w:lang w:val="de-DE"/>
        </w:rPr>
        <w:t>Trdelník</w:t>
      </w:r>
      <w:proofErr w:type="spellEnd"/>
      <w:r>
        <w:rPr>
          <w:b/>
          <w:bCs/>
          <w:lang w:val="de-DE"/>
        </w:rPr>
        <w:t>!</w:t>
      </w:r>
    </w:p>
    <w:p w:rsidR="006D72F1" w:rsidRDefault="006D72F1" w:rsidP="0066551D">
      <w:pPr>
        <w:pStyle w:val="Odrkakostka"/>
        <w:numPr>
          <w:ilvl w:val="0"/>
          <w:numId w:val="0"/>
        </w:numPr>
        <w:ind w:left="720"/>
      </w:pPr>
      <w:r w:rsidRPr="0066551D">
        <w:t xml:space="preserve">Nakresli, co symbolizuje tvar </w:t>
      </w:r>
      <w:r w:rsidRPr="00A061A7">
        <w:rPr>
          <w:i/>
          <w:iCs/>
        </w:rPr>
        <w:t>trdelníku</w:t>
      </w:r>
      <w:r w:rsidRPr="0066551D">
        <w:t>!</w:t>
      </w:r>
    </w:p>
    <w:p w:rsidR="006D72F1" w:rsidRPr="0066551D" w:rsidRDefault="006D72F1" w:rsidP="0066551D">
      <w:pPr>
        <w:pStyle w:val="Odrkakostka"/>
        <w:numPr>
          <w:ilvl w:val="0"/>
          <w:numId w:val="0"/>
        </w:numPr>
        <w:ind w:left="720"/>
      </w:pPr>
    </w:p>
    <w:p w:rsidR="006D72F1" w:rsidRPr="0066551D" w:rsidRDefault="006D72F1" w:rsidP="00AD7749">
      <w:pPr>
        <w:pStyle w:val="Odrkakostka"/>
        <w:numPr>
          <w:ilvl w:val="0"/>
          <w:numId w:val="0"/>
        </w:numPr>
        <w:ind w:left="720"/>
        <w:rPr>
          <w:b/>
          <w:bCs/>
          <w:lang w:val="sv-SE"/>
        </w:rPr>
      </w:pPr>
    </w:p>
    <w:p w:rsidR="006D72F1" w:rsidRPr="007E102C" w:rsidRDefault="006D72F1" w:rsidP="00590B1C">
      <w:pPr>
        <w:pStyle w:val="Odrkakostka"/>
        <w:rPr>
          <w:b/>
          <w:bCs/>
          <w:lang w:val="de-DE"/>
        </w:rPr>
      </w:pPr>
      <w:r w:rsidRPr="0066551D">
        <w:rPr>
          <w:b/>
          <w:bCs/>
          <w:lang w:val="de-DE"/>
        </w:rPr>
        <w:t>Stimmt es, dass der Advent eher ein Ausdruck de</w:t>
      </w:r>
      <w:r>
        <w:rPr>
          <w:b/>
          <w:bCs/>
          <w:lang w:val="de-DE"/>
        </w:rPr>
        <w:t>r</w:t>
      </w:r>
      <w:r w:rsidRPr="0066551D">
        <w:rPr>
          <w:b/>
          <w:bCs/>
          <w:lang w:val="de-DE"/>
        </w:rPr>
        <w:t xml:space="preserve"> Reich</w:t>
      </w:r>
      <w:r>
        <w:rPr>
          <w:b/>
          <w:bCs/>
          <w:lang w:val="de-DE"/>
        </w:rPr>
        <w:t>lichkeit</w:t>
      </w:r>
      <w:r w:rsidRPr="0066551D">
        <w:rPr>
          <w:b/>
          <w:bCs/>
          <w:lang w:val="de-DE"/>
        </w:rPr>
        <w:t xml:space="preserve"> als ein Ausdruck des Fastens geworden ist? </w:t>
      </w:r>
    </w:p>
    <w:p w:rsidR="006D72F1" w:rsidRPr="00590B1C" w:rsidRDefault="006D72F1" w:rsidP="00590B1C">
      <w:pPr>
        <w:pStyle w:val="Odrkakostka"/>
        <w:numPr>
          <w:ilvl w:val="0"/>
          <w:numId w:val="0"/>
        </w:numPr>
        <w:spacing w:line="480" w:lineRule="auto"/>
        <w:ind w:left="720"/>
      </w:pPr>
      <w:r w:rsidRPr="0066551D">
        <w:t xml:space="preserve">Je pravda, že se advent stal spíše výrazem </w:t>
      </w:r>
      <w:r>
        <w:t>hojnosti</w:t>
      </w:r>
      <w:r w:rsidRPr="0066551D">
        <w:t xml:space="preserve"> než výrazem půstu? </w:t>
      </w:r>
    </w:p>
    <w:p w:rsidR="006D72F1" w:rsidRPr="0066551D" w:rsidRDefault="006D72F1" w:rsidP="000B0253">
      <w:pPr>
        <w:pStyle w:val="dekodpov"/>
        <w:numPr>
          <w:ilvl w:val="0"/>
          <w:numId w:val="7"/>
        </w:numPr>
        <w:spacing w:line="276" w:lineRule="auto"/>
        <w:ind w:left="1134"/>
        <w:rPr>
          <w:color w:val="FF0000"/>
          <w:lang w:val="de-DE"/>
        </w:rPr>
      </w:pPr>
      <w:r w:rsidRPr="0066551D">
        <w:rPr>
          <w:color w:val="FF0000"/>
          <w:lang w:val="de-DE"/>
        </w:rPr>
        <w:t>Ja</w:t>
      </w:r>
    </w:p>
    <w:p w:rsidR="006D72F1" w:rsidRPr="0066551D" w:rsidRDefault="006D72F1" w:rsidP="000B0253">
      <w:pPr>
        <w:pStyle w:val="dekodpov"/>
        <w:numPr>
          <w:ilvl w:val="0"/>
          <w:numId w:val="7"/>
        </w:numPr>
        <w:ind w:left="1134"/>
        <w:rPr>
          <w:color w:val="auto"/>
          <w:lang w:val="de-DE"/>
        </w:rPr>
      </w:pPr>
      <w:r>
        <w:rPr>
          <w:color w:val="auto"/>
          <w:lang w:val="de-DE"/>
        </w:rPr>
        <w:t>Nein</w:t>
      </w:r>
    </w:p>
    <w:p w:rsidR="006D72F1" w:rsidRPr="007E102C" w:rsidRDefault="006D72F1" w:rsidP="00590B1C">
      <w:pPr>
        <w:pStyle w:val="Odrkakostka"/>
        <w:rPr>
          <w:b/>
          <w:bCs/>
          <w:lang w:val="de-DE"/>
        </w:rPr>
      </w:pPr>
      <w:r w:rsidRPr="00AD3A07">
        <w:rPr>
          <w:b/>
          <w:bCs/>
          <w:lang w:val="de-DE"/>
        </w:rPr>
        <w:t>Woraus wurden die Krippenfiguren aus Příbram hergestellt?</w:t>
      </w:r>
    </w:p>
    <w:p w:rsidR="006D72F1" w:rsidRPr="00AD3A07" w:rsidRDefault="006D72F1" w:rsidP="00590B1C">
      <w:pPr>
        <w:pStyle w:val="Odrkakostka"/>
        <w:numPr>
          <w:ilvl w:val="0"/>
          <w:numId w:val="0"/>
        </w:numPr>
        <w:spacing w:line="480" w:lineRule="auto"/>
        <w:ind w:left="720"/>
      </w:pPr>
      <w:r w:rsidRPr="00AD3A07">
        <w:t>Z čeho se vyráběly figurky do betlémů z Příbrami?</w:t>
      </w:r>
    </w:p>
    <w:p w:rsidR="006D72F1" w:rsidRPr="00FA58C2" w:rsidRDefault="006D72F1" w:rsidP="00FA58C2">
      <w:pPr>
        <w:pStyle w:val="dekodpov"/>
        <w:rPr>
          <w:color w:val="FF0000"/>
          <w:lang w:val="de-DE"/>
        </w:rPr>
      </w:pPr>
      <w:r w:rsidRPr="00FA58C2">
        <w:rPr>
          <w:color w:val="FF0000"/>
        </w:rPr>
        <w:t>Brot</w:t>
      </w:r>
    </w:p>
    <w:p w:rsidR="006D72F1" w:rsidRPr="007E102C" w:rsidRDefault="006D72F1" w:rsidP="00590B1C">
      <w:pPr>
        <w:pStyle w:val="Odrkakostka"/>
        <w:rPr>
          <w:b/>
          <w:bCs/>
          <w:lang w:val="de-DE"/>
        </w:rPr>
      </w:pPr>
      <w:r w:rsidRPr="00AD3A07">
        <w:rPr>
          <w:b/>
          <w:bCs/>
          <w:lang w:val="de-DE"/>
        </w:rPr>
        <w:t>Was gehört noch zu den Weihnachtsmärkten?</w:t>
      </w:r>
    </w:p>
    <w:p w:rsidR="006D72F1" w:rsidRPr="00590B1C" w:rsidRDefault="006D72F1" w:rsidP="00880D96">
      <w:pPr>
        <w:pStyle w:val="Odrkakostka"/>
        <w:numPr>
          <w:ilvl w:val="0"/>
          <w:numId w:val="0"/>
        </w:numPr>
        <w:spacing w:line="480" w:lineRule="auto"/>
        <w:ind w:left="720"/>
      </w:pPr>
      <w:r w:rsidRPr="00AD3A07">
        <w:t xml:space="preserve">Co vše </w:t>
      </w:r>
      <w:r>
        <w:t>je</w:t>
      </w:r>
      <w:r w:rsidRPr="00AD3A07">
        <w:t xml:space="preserve"> ještě součástí vánočních trhů?</w:t>
      </w:r>
    </w:p>
    <w:p w:rsidR="006D72F1" w:rsidRDefault="006D72F1" w:rsidP="00FA58C2">
      <w:pPr>
        <w:pStyle w:val="dekodpov"/>
        <w:rPr>
          <w:color w:val="FF0000"/>
          <w:lang w:val="de-DE"/>
        </w:rPr>
      </w:pPr>
      <w:r w:rsidRPr="00FA58C2">
        <w:rPr>
          <w:color w:val="FF0000"/>
          <w:lang w:val="de-DE"/>
        </w:rPr>
        <w:t>Musikanten, die religiöse oder Volkslieder singen</w:t>
      </w:r>
    </w:p>
    <w:p w:rsidR="006D72F1" w:rsidRDefault="006D72F1" w:rsidP="00FA58C2">
      <w:pPr>
        <w:pStyle w:val="dekodpov"/>
        <w:numPr>
          <w:ins w:id="0" w:author="Hana" w:date="2025-01-13T16:20:00Z"/>
        </w:numPr>
        <w:rPr>
          <w:lang w:val="de-DE"/>
        </w:rPr>
      </w:pPr>
      <w:r>
        <w:rPr>
          <w:lang w:val="de-DE"/>
        </w:rPr>
        <w:br w:type="page"/>
      </w:r>
    </w:p>
    <w:p w:rsidR="006D72F1" w:rsidRDefault="006D72F1" w:rsidP="002B6096">
      <w:pPr>
        <w:pStyle w:val="Odrkakostka"/>
        <w:numPr>
          <w:ilvl w:val="0"/>
          <w:numId w:val="0"/>
        </w:numPr>
        <w:sectPr w:rsidR="006D72F1" w:rsidSect="00AD3A07">
          <w:type w:val="continuous"/>
          <w:pgSz w:w="11906" w:h="16838"/>
          <w:pgMar w:top="720" w:right="849" w:bottom="720" w:left="720" w:header="708" w:footer="708" w:gutter="0"/>
          <w:cols w:space="708"/>
          <w:docGrid w:linePitch="360"/>
        </w:sectPr>
      </w:pPr>
    </w:p>
    <w:p w:rsidR="006D72F1" w:rsidRDefault="006D72F1" w:rsidP="000B0253">
      <w:pPr>
        <w:pStyle w:val="kol-zadn"/>
        <w:numPr>
          <w:ilvl w:val="0"/>
          <w:numId w:val="4"/>
        </w:numPr>
        <w:ind w:left="709" w:hanging="283"/>
      </w:pPr>
      <w:r>
        <w:lastRenderedPageBreak/>
        <w:t>Ergänze die fehlenden Vokabeln in der Tabelle!</w:t>
      </w:r>
    </w:p>
    <w:p w:rsidR="006D72F1" w:rsidRDefault="006D72F1" w:rsidP="003177A1">
      <w:pPr>
        <w:pStyle w:val="kol-zadn"/>
        <w:numPr>
          <w:ilvl w:val="0"/>
          <w:numId w:val="0"/>
        </w:numPr>
        <w:ind w:left="708"/>
        <w:rPr>
          <w:b w:val="0"/>
          <w:bCs w:val="0"/>
        </w:rPr>
      </w:pPr>
      <w:r w:rsidRPr="003177A1">
        <w:rPr>
          <w:b w:val="0"/>
          <w:bCs w:val="0"/>
        </w:rPr>
        <w:t xml:space="preserve">Doplň </w:t>
      </w:r>
      <w:r>
        <w:rPr>
          <w:b w:val="0"/>
          <w:bCs w:val="0"/>
        </w:rPr>
        <w:t>v </w:t>
      </w:r>
      <w:r w:rsidRPr="003177A1">
        <w:rPr>
          <w:b w:val="0"/>
          <w:bCs w:val="0"/>
        </w:rPr>
        <w:t>tabulce chybějící slovíčka!</w:t>
      </w:r>
    </w:p>
    <w:p w:rsidR="006D72F1" w:rsidRDefault="006D72F1" w:rsidP="003177A1">
      <w:pPr>
        <w:pStyle w:val="kol-zadn"/>
        <w:numPr>
          <w:ilvl w:val="0"/>
          <w:numId w:val="0"/>
        </w:numPr>
        <w:ind w:left="708"/>
        <w:rPr>
          <w:b w:val="0"/>
          <w:bCs w:val="0"/>
        </w:rPr>
        <w:sectPr w:rsidR="006D72F1" w:rsidSect="005252E8">
          <w:type w:val="continuous"/>
          <w:pgSz w:w="11906" w:h="16838"/>
          <w:pgMar w:top="720" w:right="849" w:bottom="720" w:left="720" w:header="708" w:footer="708" w:gutter="0"/>
          <w:cols w:space="708"/>
          <w:docGrid w:linePitch="360"/>
        </w:sectPr>
      </w:pPr>
    </w:p>
    <w:p w:rsidR="006D72F1" w:rsidRPr="003177A1" w:rsidRDefault="006D72F1" w:rsidP="003177A1">
      <w:pPr>
        <w:pStyle w:val="kol-zadn"/>
        <w:numPr>
          <w:ilvl w:val="0"/>
          <w:numId w:val="0"/>
        </w:numPr>
        <w:ind w:left="708"/>
        <w:rPr>
          <w:b w:val="0"/>
          <w:bCs w:val="0"/>
        </w:rPr>
      </w:pPr>
    </w:p>
    <w:tbl>
      <w:tblPr>
        <w:tblW w:w="5782" w:type="dxa"/>
        <w:jc w:val="center"/>
        <w:tblLayout w:type="fixed"/>
        <w:tblLook w:val="00A0" w:firstRow="1" w:lastRow="0" w:firstColumn="1" w:lastColumn="0" w:noHBand="0" w:noVBand="0"/>
      </w:tblPr>
      <w:tblGrid>
        <w:gridCol w:w="2892"/>
        <w:gridCol w:w="2890"/>
      </w:tblGrid>
      <w:tr w:rsidR="006D72F1" w:rsidRPr="005C6D9C">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6D72F1" w:rsidRDefault="006D72F1" w:rsidP="009B1412">
            <w:pPr>
              <w:pStyle w:val="Zhlav-tabulka"/>
              <w:widowControl w:val="0"/>
              <w:spacing w:line="240" w:lineRule="auto"/>
              <w:rPr>
                <w:lang w:val="de-DE"/>
              </w:rPr>
            </w:pPr>
            <w:r>
              <w:rPr>
                <w:lang w:val="de-DE"/>
              </w:rPr>
              <w:t>TSCHECHISCH</w:t>
            </w:r>
          </w:p>
          <w:p w:rsidR="006D72F1" w:rsidRDefault="006D72F1" w:rsidP="009B1412">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6D72F1" w:rsidRDefault="006D72F1" w:rsidP="009B1412">
            <w:pPr>
              <w:pStyle w:val="Zhlav-tabulka"/>
              <w:widowControl w:val="0"/>
              <w:spacing w:line="240" w:lineRule="auto"/>
              <w:rPr>
                <w:lang w:val="de-DE"/>
              </w:rPr>
            </w:pPr>
            <w:r>
              <w:rPr>
                <w:lang w:val="de-DE"/>
              </w:rPr>
              <w:t>DEUTSCH</w:t>
            </w:r>
          </w:p>
          <w:p w:rsidR="006D72F1" w:rsidRDefault="006D72F1" w:rsidP="009B1412">
            <w:pPr>
              <w:pStyle w:val="Zhlav-tabulka"/>
              <w:widowControl w:val="0"/>
              <w:spacing w:line="240" w:lineRule="auto"/>
            </w:pPr>
            <w:r>
              <w:t>NĚMECKY</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rPr>
            </w:pPr>
            <w:r>
              <w:rPr>
                <w:color w:val="000000"/>
              </w:rPr>
              <w:t>stánek</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Pr>
                <w:rStyle w:val="apple-converted-space"/>
                <w:color w:val="FF0000"/>
                <w:shd w:val="clear" w:color="auto" w:fill="FFFFFF"/>
                <w:lang w:val="de-DE"/>
              </w:rPr>
              <w:t>der Stand</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 xml:space="preserve">perníkové srdce </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lang w:val="de-DE"/>
              </w:rPr>
            </w:pPr>
            <w:r w:rsidRPr="0065493A">
              <w:rPr>
                <w:color w:val="000000"/>
                <w:lang w:val="de-DE"/>
              </w:rPr>
              <w:t xml:space="preserve">das </w:t>
            </w:r>
            <w:r w:rsidRPr="005E3168">
              <w:rPr>
                <w:color w:val="000000"/>
                <w:lang w:val="de-DE"/>
              </w:rPr>
              <w:t>Lebkuchenherz</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užívat si atmosféru</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Pr="005C6D9C" w:rsidRDefault="006D72F1" w:rsidP="009B1412">
            <w:pPr>
              <w:widowControl w:val="0"/>
              <w:spacing w:after="0" w:line="270" w:lineRule="atLeast"/>
              <w:jc w:val="center"/>
              <w:rPr>
                <w:rFonts w:ascii="Arial" w:hAnsi="Arial" w:cs="Arial"/>
                <w:b/>
                <w:bCs/>
                <w:lang w:val="de-DE"/>
              </w:rPr>
            </w:pPr>
            <w:r>
              <w:rPr>
                <w:rFonts w:ascii="Arial" w:hAnsi="Arial" w:cs="Arial"/>
                <w:b/>
                <w:bCs/>
                <w:color w:val="000000"/>
                <w:lang w:val="de-DE"/>
              </w:rPr>
              <w:br/>
            </w:r>
            <w:r w:rsidRPr="005E3168">
              <w:rPr>
                <w:rFonts w:ascii="Arial" w:hAnsi="Arial" w:cs="Arial"/>
                <w:b/>
                <w:bCs/>
                <w:color w:val="FF0000"/>
                <w:lang w:val="de-DE"/>
              </w:rPr>
              <w:t>die Atmosphäre genießen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sidRPr="005E3168">
              <w:t>skořicová vůně</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5E3168">
              <w:rPr>
                <w:color w:val="FF0000"/>
              </w:rPr>
              <w:t>der Zimtduft</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koleda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5E3168">
              <w:rPr>
                <w:color w:val="FF0000"/>
                <w:lang w:val="de-DE"/>
              </w:rPr>
              <w:t>das Weihnachtslied</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rPr>
            </w:pPr>
            <w:r>
              <w:rPr>
                <w:color w:val="000000"/>
              </w:rPr>
              <w:t>svařené víno</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Pr>
                <w:color w:val="FF0000"/>
                <w:lang w:val="de-DE"/>
              </w:rPr>
              <w:t>der Glühwein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sidRPr="00A061A7">
              <w:rPr>
                <w:color w:val="FF0000"/>
              </w:rPr>
              <w:t>domácí</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A061A7">
              <w:rPr>
                <w:lang w:val="de-DE"/>
              </w:rPr>
              <w:t>hausgemacht</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betlém</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Krippe</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horká čokoláda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heiße Schokolade</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pražené mandle</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gebrannten Mandeln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svíčka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Pr>
                <w:color w:val="FF0000"/>
                <w:lang w:val="de-DE"/>
              </w:rPr>
              <w:t xml:space="preserve">die Kerze </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sidRPr="005E3168">
              <w:rPr>
                <w:color w:val="FF0000"/>
              </w:rPr>
              <w:t>darovat</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Pr>
                <w:lang w:val="de-DE"/>
              </w:rPr>
              <w:t>verschenken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vánoční trh</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CE783A">
              <w:rPr>
                <w:color w:val="FF0000"/>
                <w:lang w:val="de-DE"/>
              </w:rPr>
              <w:t>der Weihnachtsmarkt</w:t>
            </w:r>
          </w:p>
        </w:tc>
      </w:tr>
    </w:tbl>
    <w:p w:rsidR="006D72F1" w:rsidRDefault="006D72F1" w:rsidP="002B6096">
      <w:pPr>
        <w:pStyle w:val="kol-zadn"/>
        <w:numPr>
          <w:ilvl w:val="0"/>
          <w:numId w:val="0"/>
        </w:numPr>
        <w:ind w:left="1068" w:hanging="360"/>
        <w:rPr>
          <w:lang w:val="de-DE"/>
        </w:rPr>
      </w:pPr>
    </w:p>
    <w:p w:rsidR="006D72F1" w:rsidRDefault="006D72F1" w:rsidP="00880D96">
      <w:pPr>
        <w:pStyle w:val="kol-zadn"/>
        <w:numPr>
          <w:ilvl w:val="0"/>
          <w:numId w:val="0"/>
        </w:numPr>
        <w:rPr>
          <w:lang w:val="de-DE"/>
        </w:rPr>
        <w:sectPr w:rsidR="006D72F1" w:rsidSect="005252E8">
          <w:type w:val="continuous"/>
          <w:pgSz w:w="11906" w:h="16838"/>
          <w:pgMar w:top="720" w:right="849" w:bottom="720" w:left="720" w:header="708" w:footer="708" w:gutter="0"/>
          <w:cols w:space="708"/>
          <w:docGrid w:linePitch="360"/>
        </w:sectPr>
      </w:pPr>
    </w:p>
    <w:p w:rsidR="006D72F1" w:rsidRDefault="006D72F1" w:rsidP="00F727D6">
      <w:pPr>
        <w:tabs>
          <w:tab w:val="left" w:pos="567"/>
        </w:tabs>
        <w:ind w:left="567" w:hanging="141"/>
        <w:rPr>
          <w:rFonts w:ascii="Arial" w:hAnsi="Arial" w:cs="Arial"/>
          <w:b/>
          <w:bCs/>
          <w:color w:val="000000"/>
          <w:sz w:val="24"/>
          <w:szCs w:val="24"/>
          <w:lang w:val="de-DE"/>
        </w:rPr>
      </w:pPr>
      <w:r>
        <w:rPr>
          <w:rFonts w:ascii="Arial" w:hAnsi="Arial" w:cs="Arial"/>
          <w:b/>
          <w:bCs/>
          <w:color w:val="000000"/>
          <w:sz w:val="24"/>
          <w:szCs w:val="24"/>
          <w:lang w:val="de-DE"/>
        </w:rPr>
        <w:t xml:space="preserve">4) </w:t>
      </w:r>
      <w:proofErr w:type="spellStart"/>
      <w:r>
        <w:rPr>
          <w:rFonts w:ascii="Arial" w:hAnsi="Arial" w:cs="Arial"/>
          <w:b/>
          <w:bCs/>
          <w:color w:val="000000"/>
          <w:sz w:val="24"/>
          <w:szCs w:val="24"/>
          <w:lang w:val="de-DE"/>
        </w:rPr>
        <w:t>Lies</w:t>
      </w:r>
      <w:proofErr w:type="spellEnd"/>
      <w:r>
        <w:rPr>
          <w:rFonts w:ascii="Arial" w:hAnsi="Arial" w:cs="Arial"/>
          <w:b/>
          <w:bCs/>
          <w:color w:val="000000"/>
          <w:sz w:val="24"/>
          <w:szCs w:val="24"/>
          <w:lang w:val="de-DE"/>
        </w:rPr>
        <w:t xml:space="preserve"> den Text und beantworte die Fragen!</w:t>
      </w:r>
    </w:p>
    <w:p w:rsidR="006D72F1" w:rsidRPr="000B0253" w:rsidRDefault="006D72F1" w:rsidP="000B0253">
      <w:pPr>
        <w:pStyle w:val="kol-zadn"/>
        <w:numPr>
          <w:ilvl w:val="0"/>
          <w:numId w:val="0"/>
        </w:numPr>
        <w:ind w:left="708"/>
        <w:rPr>
          <w:b w:val="0"/>
          <w:bCs w:val="0"/>
        </w:rPr>
      </w:pPr>
      <w:r w:rsidRPr="000B0253">
        <w:rPr>
          <w:b w:val="0"/>
          <w:bCs w:val="0"/>
        </w:rPr>
        <w:t>Přečti si text a odpověz na otázky!</w:t>
      </w:r>
    </w:p>
    <w:p w:rsidR="006D72F1" w:rsidRPr="00C04893" w:rsidRDefault="006D72F1" w:rsidP="0088659D">
      <w:pPr>
        <w:rPr>
          <w:rFonts w:ascii="Arial" w:hAnsi="Arial" w:cs="Arial"/>
          <w:color w:val="000000"/>
          <w:sz w:val="24"/>
          <w:szCs w:val="24"/>
        </w:rPr>
      </w:pPr>
    </w:p>
    <w:p w:rsidR="006D72F1" w:rsidRPr="0088659D" w:rsidRDefault="006D72F1" w:rsidP="00C04893">
      <w:pPr>
        <w:tabs>
          <w:tab w:val="left" w:pos="284"/>
        </w:tabs>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lastRenderedPageBreak/>
        <w:t>Der Weihnachtsmarkt in Dresden</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Striezelmarkt in Dresden ist einer der ältesten Weihnachtsmärkte in Deutschland. Er findet jedes Jahr auf dem Altmarkt statt und hat über 200 Stände.</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Auf dem Markt gibt es viele handgemachte Produkte. Man findet hier Holzspielzeug, bunte Kugeln für den Weihnachtsbaum, Kerzen und traditionelle Weihnachtsdekorationen. Außerdem kann man regionale Spezialitäten probieren: Bratwurst, gebrannte Mandeln, Stollen und Lebkuchen. Für Getränke stehen Glühwein, heißer Apfelsaft und Kinderpunsch zur Auswahl.</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Weihnachtsmarkt hat auch ein großes Karussell für Kinder. In der Mitte des Marktes steht ein 20 Meter hoher Weihnachtsbaum, der mit 1000 Lichtern und Kugeln dekoriert ist. Auf einer kleinen Bühne singen Chöre Weihnachtslieder und es gibt Theaterstücke für Kinder.</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Ein besonderes Highlight ist die große Weihnachtspyramide aus Holz. Sie ist acht Meter hoch und zeigt traditionelle Figuren wie Engel und Bergleute.</w:t>
      </w:r>
    </w:p>
    <w:p w:rsidR="006D72F1" w:rsidRPr="0088659D" w:rsidRDefault="006D72F1" w:rsidP="00C04893">
      <w:pPr>
        <w:tabs>
          <w:tab w:val="left" w:pos="284"/>
        </w:tabs>
        <w:ind w:left="284"/>
        <w:jc w:val="both"/>
        <w:rPr>
          <w:rFonts w:ascii="Arial" w:hAnsi="Arial" w:cs="Arial"/>
          <w:color w:val="000000"/>
          <w:sz w:val="24"/>
          <w:szCs w:val="24"/>
          <w:lang w:val="de-DE"/>
        </w:rPr>
      </w:pP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1. Wo findet der Striezelmarkt statt?</w:t>
      </w:r>
    </w:p>
    <w:p w:rsidR="006D72F1" w:rsidRPr="0088659D" w:rsidRDefault="006D72F1" w:rsidP="00C04893">
      <w:pPr>
        <w:tabs>
          <w:tab w:val="left" w:pos="284"/>
        </w:tabs>
        <w:spacing w:line="240" w:lineRule="auto"/>
        <w:ind w:left="284"/>
        <w:jc w:val="both"/>
        <w:rPr>
          <w:rFonts w:ascii="Arial" w:hAnsi="Arial" w:cs="Arial"/>
          <w:color w:val="FF0000"/>
          <w:sz w:val="24"/>
          <w:szCs w:val="24"/>
          <w:lang w:val="de-DE"/>
        </w:rPr>
      </w:pPr>
      <w:r w:rsidRPr="0088659D">
        <w:rPr>
          <w:rFonts w:ascii="Arial" w:hAnsi="Arial" w:cs="Arial"/>
          <w:color w:val="FF0000"/>
          <w:sz w:val="24"/>
          <w:szCs w:val="24"/>
          <w:lang w:val="de-DE"/>
        </w:rPr>
        <w:t>a) Auf dem Altmarkt</w:t>
      </w:r>
    </w:p>
    <w:p w:rsidR="006D72F1" w:rsidRPr="0088659D" w:rsidRDefault="006D72F1" w:rsidP="00C04893">
      <w:pPr>
        <w:tabs>
          <w:tab w:val="left" w:pos="284"/>
        </w:tabs>
        <w:spacing w:line="240" w:lineRule="auto"/>
        <w:ind w:left="284"/>
        <w:jc w:val="both"/>
        <w:rPr>
          <w:rFonts w:ascii="Arial" w:hAnsi="Arial" w:cs="Arial"/>
          <w:color w:val="000000"/>
          <w:sz w:val="24"/>
          <w:szCs w:val="24"/>
          <w:lang w:val="de-DE"/>
        </w:rPr>
      </w:pPr>
      <w:r w:rsidRPr="0088659D">
        <w:rPr>
          <w:rFonts w:ascii="Arial" w:hAnsi="Arial" w:cs="Arial"/>
          <w:color w:val="000000"/>
          <w:sz w:val="24"/>
          <w:szCs w:val="24"/>
          <w:lang w:val="de-DE"/>
        </w:rPr>
        <w:t>b) Auf dem Neumarkt</w:t>
      </w:r>
    </w:p>
    <w:p w:rsidR="006D72F1" w:rsidRPr="0088659D" w:rsidRDefault="006D72F1" w:rsidP="00C04893">
      <w:pPr>
        <w:tabs>
          <w:tab w:val="left" w:pos="284"/>
        </w:tabs>
        <w:spacing w:line="360" w:lineRule="auto"/>
        <w:ind w:left="284"/>
        <w:jc w:val="both"/>
        <w:rPr>
          <w:rFonts w:ascii="Arial" w:hAnsi="Arial" w:cs="Arial"/>
          <w:color w:val="000000"/>
          <w:sz w:val="24"/>
          <w:szCs w:val="24"/>
          <w:lang w:val="de-DE"/>
        </w:rPr>
      </w:pPr>
      <w:r w:rsidRPr="0088659D">
        <w:rPr>
          <w:rFonts w:ascii="Arial" w:hAnsi="Arial" w:cs="Arial"/>
          <w:color w:val="000000"/>
          <w:sz w:val="24"/>
          <w:szCs w:val="24"/>
          <w:lang w:val="de-DE"/>
        </w:rPr>
        <w:t>c) Im Stadtpark</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 xml:space="preserve">2. Was kann man auf dem Markt kaufen? </w:t>
      </w:r>
    </w:p>
    <w:p w:rsidR="006D72F1" w:rsidRPr="0088659D" w:rsidRDefault="006D72F1" w:rsidP="00C04893">
      <w:pPr>
        <w:tabs>
          <w:tab w:val="left" w:pos="284"/>
        </w:tabs>
        <w:spacing w:line="360" w:lineRule="auto"/>
        <w:ind w:left="284"/>
        <w:jc w:val="both"/>
        <w:rPr>
          <w:rFonts w:ascii="Arial" w:hAnsi="Arial" w:cs="Arial"/>
          <w:color w:val="FF0000"/>
          <w:sz w:val="24"/>
          <w:szCs w:val="24"/>
          <w:lang w:val="de-DE"/>
        </w:rPr>
      </w:pPr>
      <w:r>
        <w:rPr>
          <w:rFonts w:ascii="Arial" w:hAnsi="Arial" w:cs="Arial"/>
          <w:color w:val="FF0000"/>
          <w:sz w:val="24"/>
          <w:szCs w:val="24"/>
          <w:lang w:val="de-DE"/>
        </w:rPr>
        <w:t>Handgemachte Produkte, Bratwurst, gebrannte Mandeln, Stollen, Lebkuchen</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4. Wie hoch ist die Weihnachtspyramide?</w:t>
      </w:r>
    </w:p>
    <w:p w:rsidR="006D72F1" w:rsidRPr="0088659D" w:rsidRDefault="006D72F1" w:rsidP="00C04893">
      <w:pPr>
        <w:tabs>
          <w:tab w:val="left" w:pos="284"/>
        </w:tabs>
        <w:spacing w:line="240" w:lineRule="auto"/>
        <w:ind w:left="284"/>
        <w:jc w:val="both"/>
        <w:rPr>
          <w:rFonts w:ascii="Arial" w:hAnsi="Arial" w:cs="Arial"/>
          <w:color w:val="000000"/>
          <w:sz w:val="24"/>
          <w:szCs w:val="24"/>
          <w:lang w:val="sv-SE"/>
        </w:rPr>
      </w:pPr>
      <w:r w:rsidRPr="0088659D">
        <w:rPr>
          <w:rFonts w:ascii="Arial" w:hAnsi="Arial" w:cs="Arial"/>
          <w:color w:val="000000"/>
          <w:sz w:val="24"/>
          <w:szCs w:val="24"/>
          <w:lang w:val="sv-SE"/>
        </w:rPr>
        <w:t>a) 5 Meter</w:t>
      </w:r>
    </w:p>
    <w:p w:rsidR="006D72F1" w:rsidRPr="00BF29FA" w:rsidRDefault="006D72F1" w:rsidP="00C04893">
      <w:pPr>
        <w:tabs>
          <w:tab w:val="left" w:pos="284"/>
        </w:tabs>
        <w:spacing w:line="240" w:lineRule="auto"/>
        <w:ind w:left="284"/>
        <w:jc w:val="both"/>
        <w:rPr>
          <w:rFonts w:ascii="Arial" w:hAnsi="Arial" w:cs="Arial"/>
          <w:color w:val="FF0000"/>
          <w:sz w:val="24"/>
          <w:szCs w:val="24"/>
          <w:lang w:val="sv-SE"/>
        </w:rPr>
      </w:pPr>
      <w:r w:rsidRPr="00BF29FA">
        <w:rPr>
          <w:rFonts w:ascii="Arial" w:hAnsi="Arial" w:cs="Arial"/>
          <w:color w:val="FF0000"/>
          <w:sz w:val="24"/>
          <w:szCs w:val="24"/>
          <w:lang w:val="sv-SE"/>
        </w:rPr>
        <w:t>b) 8 Meter</w:t>
      </w:r>
    </w:p>
    <w:p w:rsidR="006D72F1" w:rsidRPr="00BF29FA" w:rsidRDefault="006D72F1" w:rsidP="00C04893">
      <w:pPr>
        <w:tabs>
          <w:tab w:val="left" w:pos="284"/>
        </w:tabs>
        <w:spacing w:line="360" w:lineRule="auto"/>
        <w:ind w:left="284"/>
        <w:jc w:val="both"/>
        <w:rPr>
          <w:rFonts w:ascii="Arial" w:hAnsi="Arial" w:cs="Arial"/>
          <w:color w:val="000000"/>
          <w:sz w:val="24"/>
          <w:szCs w:val="24"/>
          <w:lang w:val="sv-SE"/>
        </w:rPr>
      </w:pPr>
      <w:r w:rsidRPr="0088659D">
        <w:rPr>
          <w:rFonts w:ascii="Arial" w:hAnsi="Arial" w:cs="Arial"/>
          <w:color w:val="000000"/>
          <w:sz w:val="24"/>
          <w:szCs w:val="24"/>
          <w:lang w:val="sv-SE"/>
        </w:rPr>
        <w:t>c) 20 Meter</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5. Was gibt es für Kinder auf dem Weihnachtsmarkt?</w:t>
      </w:r>
    </w:p>
    <w:p w:rsidR="006D72F1" w:rsidRPr="00BF29FA" w:rsidRDefault="006D72F1" w:rsidP="00C04893">
      <w:pPr>
        <w:tabs>
          <w:tab w:val="left" w:pos="284"/>
        </w:tabs>
        <w:spacing w:line="360" w:lineRule="auto"/>
        <w:ind w:left="284"/>
        <w:jc w:val="both"/>
        <w:rPr>
          <w:rFonts w:ascii="Arial" w:hAnsi="Arial" w:cs="Arial"/>
          <w:color w:val="FF0000"/>
          <w:sz w:val="24"/>
          <w:szCs w:val="24"/>
          <w:lang w:val="de-DE"/>
        </w:rPr>
      </w:pPr>
      <w:r w:rsidRPr="00BF29FA">
        <w:rPr>
          <w:rFonts w:ascii="Arial" w:hAnsi="Arial" w:cs="Arial"/>
          <w:color w:val="FF0000"/>
          <w:sz w:val="24"/>
          <w:szCs w:val="24"/>
          <w:lang w:val="de-DE"/>
        </w:rPr>
        <w:t>ein großes Karussell</w:t>
      </w:r>
      <w:r>
        <w:rPr>
          <w:rFonts w:ascii="Arial" w:hAnsi="Arial" w:cs="Arial"/>
          <w:color w:val="FF0000"/>
          <w:sz w:val="24"/>
          <w:szCs w:val="24"/>
          <w:lang w:val="de-DE"/>
        </w:rPr>
        <w:t>, Theaterstücke</w:t>
      </w:r>
    </w:p>
    <w:p w:rsidR="006D72F1" w:rsidRPr="0088659D" w:rsidRDefault="006D72F1" w:rsidP="00C04893">
      <w:pPr>
        <w:tabs>
          <w:tab w:val="left" w:pos="284"/>
        </w:tabs>
        <w:ind w:left="284"/>
        <w:jc w:val="both"/>
        <w:rPr>
          <w:rFonts w:ascii="Arial" w:hAnsi="Arial" w:cs="Arial"/>
          <w:b/>
          <w:bCs/>
          <w:color w:val="000000"/>
          <w:sz w:val="24"/>
          <w:szCs w:val="24"/>
          <w:lang w:val="de-DE"/>
        </w:rPr>
      </w:pPr>
    </w:p>
    <w:p w:rsidR="006D72F1" w:rsidRDefault="006D72F1" w:rsidP="00F727D6">
      <w:pPr>
        <w:pStyle w:val="Zkladntext"/>
        <w:tabs>
          <w:tab w:val="left" w:pos="567"/>
        </w:tabs>
        <w:spacing w:line="240" w:lineRule="auto"/>
        <w:ind w:left="284" w:firstLine="142"/>
        <w:jc w:val="both"/>
        <w:rPr>
          <w:rFonts w:ascii="Arial" w:hAnsi="Arial" w:cs="Arial"/>
          <w:b/>
          <w:bCs/>
          <w:color w:val="000000"/>
          <w:sz w:val="24"/>
          <w:szCs w:val="24"/>
          <w:lang w:val="de-DE"/>
        </w:rPr>
      </w:pPr>
      <w:r>
        <w:rPr>
          <w:rFonts w:ascii="Arial" w:hAnsi="Arial" w:cs="Arial"/>
          <w:b/>
          <w:bCs/>
          <w:color w:val="000000"/>
          <w:sz w:val="24"/>
          <w:szCs w:val="24"/>
          <w:lang w:val="de-DE"/>
        </w:rPr>
        <w:t xml:space="preserve">5) </w:t>
      </w:r>
      <w:r w:rsidRPr="00480A85">
        <w:rPr>
          <w:rFonts w:ascii="Arial" w:hAnsi="Arial" w:cs="Arial"/>
          <w:b/>
          <w:bCs/>
          <w:color w:val="000000"/>
          <w:sz w:val="24"/>
          <w:szCs w:val="24"/>
          <w:lang w:val="de-DE"/>
        </w:rPr>
        <w:t xml:space="preserve">Verbinde </w:t>
      </w:r>
      <w:r>
        <w:rPr>
          <w:rFonts w:ascii="Arial" w:hAnsi="Arial" w:cs="Arial"/>
          <w:b/>
          <w:bCs/>
          <w:color w:val="000000"/>
          <w:sz w:val="24"/>
          <w:szCs w:val="24"/>
          <w:lang w:val="de-DE"/>
        </w:rPr>
        <w:t>die Sätze</w:t>
      </w:r>
      <w:r w:rsidRPr="00480A85">
        <w:rPr>
          <w:rFonts w:ascii="Arial" w:hAnsi="Arial" w:cs="Arial"/>
          <w:b/>
          <w:bCs/>
          <w:color w:val="000000"/>
          <w:sz w:val="24"/>
          <w:szCs w:val="24"/>
          <w:lang w:val="de-DE"/>
        </w:rPr>
        <w:t xml:space="preserve"> mit Bildern!</w:t>
      </w:r>
    </w:p>
    <w:p w:rsidR="006D72F1" w:rsidRDefault="006D72F1" w:rsidP="00F727D6">
      <w:pPr>
        <w:pStyle w:val="Zkladntext"/>
        <w:tabs>
          <w:tab w:val="left" w:pos="567"/>
        </w:tabs>
        <w:spacing w:line="240" w:lineRule="auto"/>
        <w:ind w:left="567" w:firstLine="142"/>
        <w:jc w:val="both"/>
        <w:rPr>
          <w:rFonts w:ascii="Arial" w:hAnsi="Arial" w:cs="Arial"/>
          <w:color w:val="000000"/>
          <w:sz w:val="24"/>
          <w:szCs w:val="24"/>
        </w:rPr>
      </w:pPr>
      <w:r w:rsidRPr="00480A85">
        <w:rPr>
          <w:rFonts w:ascii="Arial" w:hAnsi="Arial" w:cs="Arial"/>
          <w:color w:val="000000"/>
          <w:sz w:val="24"/>
          <w:szCs w:val="24"/>
        </w:rPr>
        <w:t>Spoj fráze s</w:t>
      </w:r>
      <w:r>
        <w:rPr>
          <w:rFonts w:ascii="Arial" w:hAnsi="Arial" w:cs="Arial"/>
          <w:color w:val="000000"/>
          <w:sz w:val="24"/>
          <w:szCs w:val="24"/>
        </w:rPr>
        <w:t> </w:t>
      </w:r>
      <w:r w:rsidRPr="00480A85">
        <w:rPr>
          <w:rFonts w:ascii="Arial" w:hAnsi="Arial" w:cs="Arial"/>
          <w:color w:val="000000"/>
          <w:sz w:val="24"/>
          <w:szCs w:val="24"/>
        </w:rPr>
        <w:t>obrázky!</w:t>
      </w:r>
    </w:p>
    <w:p w:rsidR="006D72F1" w:rsidRDefault="006D72F1" w:rsidP="00F727D6">
      <w:pPr>
        <w:pStyle w:val="Zkladntext"/>
        <w:tabs>
          <w:tab w:val="left" w:pos="567"/>
        </w:tabs>
        <w:spacing w:line="360" w:lineRule="auto"/>
        <w:ind w:left="284" w:firstLine="142"/>
        <w:jc w:val="both"/>
        <w:rPr>
          <w:rFonts w:ascii="Arial" w:hAnsi="Arial" w:cs="Arial"/>
          <w:color w:val="000000"/>
          <w:sz w:val="24"/>
          <w:szCs w:val="24"/>
        </w:rPr>
      </w:pP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Wo ist der nächste Geldautomat?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Ich hätte gern eine Bratwurst.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Können Sie es einpacken?</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Kann ich mit Karte bezahlen?</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Ist es hausgemacht?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Wie viel kostet das?</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5663EB">
        <w:rPr>
          <w:rFonts w:ascii="Arial" w:hAnsi="Arial" w:cs="Arial"/>
          <w:color w:val="000000"/>
          <w:sz w:val="24"/>
          <w:szCs w:val="24"/>
          <w:lang w:val="de-DE"/>
        </w:rPr>
        <w:t>Ist eine alkoholfreie Variante möglich?</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5663EB">
        <w:rPr>
          <w:rFonts w:ascii="Arial" w:hAnsi="Arial" w:cs="Arial"/>
          <w:color w:val="000000"/>
          <w:sz w:val="24"/>
          <w:szCs w:val="24"/>
          <w:lang w:val="de-DE"/>
        </w:rPr>
        <w:t>Es gibt auch eine Eisfläche, auf der Schlittschuhe 10 Euro pro Stunde kosten.</w:t>
      </w: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Pr="00F66936" w:rsidRDefault="006D72F1" w:rsidP="000B0253">
      <w:pPr>
        <w:pStyle w:val="Zkladntext"/>
        <w:numPr>
          <w:ilvl w:val="0"/>
          <w:numId w:val="5"/>
        </w:numPr>
        <w:tabs>
          <w:tab w:val="left" w:pos="284"/>
        </w:tabs>
        <w:spacing w:line="360" w:lineRule="auto"/>
        <w:ind w:left="284" w:firstLine="0"/>
        <w:jc w:val="both"/>
        <w:rPr>
          <w:rFonts w:ascii="Arial" w:hAnsi="Arial" w:cs="Arial"/>
          <w:color w:val="000000"/>
          <w:sz w:val="24"/>
          <w:szCs w:val="24"/>
          <w:lang w:val="de-DE"/>
        </w:rPr>
      </w:pP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2)</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3)</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4)</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5)</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6)</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7)</w:t>
      </w:r>
    </w:p>
    <w:p w:rsidR="006D72F1"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8)</w:t>
      </w:r>
    </w:p>
    <w:p w:rsidR="000B0253" w:rsidRPr="000B0253" w:rsidRDefault="000B0253" w:rsidP="00F66936">
      <w:pPr>
        <w:pStyle w:val="Zkladntext"/>
        <w:tabs>
          <w:tab w:val="left" w:pos="284"/>
        </w:tabs>
        <w:spacing w:line="360" w:lineRule="auto"/>
        <w:ind w:left="284"/>
        <w:jc w:val="both"/>
        <w:rPr>
          <w:rFonts w:ascii="Arial" w:hAnsi="Arial" w:cs="Arial"/>
          <w:sz w:val="24"/>
          <w:szCs w:val="24"/>
          <w:lang w:val="en-US"/>
        </w:rPr>
      </w:pP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p>
    <w:p w:rsidR="006D72F1" w:rsidRPr="000B0253" w:rsidRDefault="006D72F1" w:rsidP="00C04893">
      <w:pPr>
        <w:pStyle w:val="Zkladntext"/>
        <w:tabs>
          <w:tab w:val="left" w:pos="284"/>
        </w:tabs>
        <w:spacing w:line="360" w:lineRule="auto"/>
        <w:ind w:left="284"/>
        <w:jc w:val="both"/>
        <w:rPr>
          <w:rFonts w:ascii="Arial" w:hAnsi="Arial" w:cs="Arial"/>
          <w:color w:val="FF0000"/>
          <w:sz w:val="24"/>
          <w:szCs w:val="24"/>
          <w:lang w:val="en-US"/>
        </w:rPr>
      </w:pPr>
    </w:p>
    <w:p w:rsidR="006D72F1" w:rsidRPr="000B0253" w:rsidRDefault="006D72F1" w:rsidP="005663EB">
      <w:pPr>
        <w:pStyle w:val="Zkladntext"/>
        <w:spacing w:line="360" w:lineRule="auto"/>
        <w:rPr>
          <w:rFonts w:ascii="Arial" w:hAnsi="Arial" w:cs="Arial"/>
          <w:color w:val="000000"/>
          <w:sz w:val="24"/>
          <w:szCs w:val="24"/>
          <w:lang w:val="en-US"/>
        </w:rPr>
      </w:pPr>
    </w:p>
    <w:p w:rsidR="006D72F1" w:rsidRPr="000B0253" w:rsidRDefault="00490EF8" w:rsidP="00480A85">
      <w:pPr>
        <w:pStyle w:val="Zkladntext"/>
        <w:tabs>
          <w:tab w:val="left" w:pos="284"/>
        </w:tabs>
        <w:spacing w:line="360" w:lineRule="auto"/>
        <w:rPr>
          <w:rFonts w:ascii="Arial" w:hAnsi="Arial" w:cs="Arial"/>
          <w:color w:val="000000"/>
          <w:sz w:val="24"/>
          <w:szCs w:val="24"/>
          <w:lang w:val="en-US"/>
        </w:rPr>
      </w:pPr>
      <w:r>
        <w:rPr>
          <w:noProof/>
          <w:lang w:eastAsia="cs-CZ"/>
        </w:rPr>
        <w:lastRenderedPageBreak/>
        <w:drawing>
          <wp:anchor distT="0" distB="0" distL="114300" distR="114300" simplePos="0" relativeHeight="251656704" behindDoc="1" locked="0" layoutInCell="1" allowOverlap="1">
            <wp:simplePos x="0" y="0"/>
            <wp:positionH relativeFrom="column">
              <wp:posOffset>1331595</wp:posOffset>
            </wp:positionH>
            <wp:positionV relativeFrom="paragraph">
              <wp:posOffset>305435</wp:posOffset>
            </wp:positionV>
            <wp:extent cx="3859530" cy="3859530"/>
            <wp:effectExtent l="0" t="0" r="0" b="0"/>
            <wp:wrapTight wrapText="bothSides">
              <wp:wrapPolygon edited="0">
                <wp:start x="0" y="0"/>
                <wp:lineTo x="0" y="21536"/>
                <wp:lineTo x="21536" y="21536"/>
                <wp:lineTo x="21536" y="0"/>
                <wp:lineTo x="0" y="0"/>
              </wp:wrapPolygon>
            </wp:wrapTight>
            <wp:docPr id="187630814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9530" cy="3859530"/>
                    </a:xfrm>
                    <a:prstGeom prst="rect">
                      <a:avLst/>
                    </a:prstGeom>
                    <a:noFill/>
                  </pic:spPr>
                </pic:pic>
              </a:graphicData>
            </a:graphic>
            <wp14:sizeRelH relativeFrom="page">
              <wp14:pctWidth>0</wp14:pctWidth>
            </wp14:sizeRelH>
            <wp14:sizeRelV relativeFrom="page">
              <wp14:pctHeight>0</wp14:pctHeight>
            </wp14:sizeRelV>
          </wp:anchor>
        </w:drawing>
      </w:r>
    </w:p>
    <w:p w:rsidR="006D72F1" w:rsidRDefault="006D72F1" w:rsidP="00480A85">
      <w:pPr>
        <w:pStyle w:val="Zkladntext"/>
        <w:spacing w:line="360" w:lineRule="auto"/>
        <w:ind w:left="426" w:hanging="142"/>
        <w:rPr>
          <w:rFonts w:ascii="Arial" w:hAnsi="Arial" w:cs="Arial"/>
          <w:color w:val="000000"/>
          <w:sz w:val="24"/>
          <w:szCs w:val="24"/>
        </w:rPr>
      </w:pPr>
    </w:p>
    <w:p w:rsidR="006D72F1" w:rsidRDefault="006D72F1" w:rsidP="00480A85">
      <w:pPr>
        <w:pStyle w:val="Zkladntext"/>
        <w:spacing w:line="360" w:lineRule="auto"/>
        <w:ind w:left="426" w:hanging="142"/>
        <w:rPr>
          <w:rFonts w:ascii="Arial" w:hAnsi="Arial" w:cs="Arial"/>
          <w:color w:val="000000"/>
          <w:sz w:val="24"/>
          <w:szCs w:val="24"/>
        </w:rPr>
      </w:pPr>
    </w:p>
    <w:p w:rsidR="006D72F1" w:rsidRDefault="006D72F1" w:rsidP="002E0512">
      <w:pPr>
        <w:pStyle w:val="Zkladntext"/>
        <w:spacing w:line="360" w:lineRule="auto"/>
        <w:rPr>
          <w:rFonts w:ascii="Arial" w:hAnsi="Arial" w:cs="Arial"/>
          <w:color w:val="000000"/>
          <w:sz w:val="24"/>
          <w:szCs w:val="24"/>
        </w:rPr>
      </w:pPr>
    </w:p>
    <w:p w:rsidR="006D72F1" w:rsidRPr="00480A85" w:rsidRDefault="006D72F1" w:rsidP="002E0512">
      <w:pPr>
        <w:pStyle w:val="Zkladntext"/>
        <w:spacing w:line="360" w:lineRule="auto"/>
        <w:rPr>
          <w:rFonts w:ascii="Arial" w:hAnsi="Arial" w:cs="Arial"/>
          <w:color w:val="000000"/>
          <w:sz w:val="24"/>
          <w:szCs w:val="24"/>
        </w:rPr>
      </w:pPr>
    </w:p>
    <w:p w:rsidR="006D72F1" w:rsidRPr="000B0253" w:rsidRDefault="006D72F1" w:rsidP="00A061A7">
      <w:pPr>
        <w:rPr>
          <w:rFonts w:ascii="Arial" w:hAnsi="Arial" w:cs="Arial"/>
          <w:b/>
          <w:bCs/>
          <w:color w:val="000000"/>
          <w:sz w:val="24"/>
          <w:szCs w:val="24"/>
          <w:lang w:val="en-US"/>
        </w:rPr>
      </w:pPr>
      <w:r w:rsidRPr="000B0253">
        <w:rPr>
          <w:rFonts w:ascii="Arial" w:hAnsi="Arial" w:cs="Arial"/>
          <w:b/>
          <w:bCs/>
          <w:color w:val="000000"/>
          <w:sz w:val="24"/>
          <w:szCs w:val="24"/>
          <w:lang w:val="en-US"/>
        </w:rPr>
        <w:tab/>
      </w:r>
      <w:r w:rsidRPr="000B0253">
        <w:rPr>
          <w:rFonts w:ascii="Arial" w:hAnsi="Arial" w:cs="Arial"/>
          <w:b/>
          <w:bCs/>
          <w:color w:val="000000"/>
          <w:sz w:val="24"/>
          <w:szCs w:val="24"/>
          <w:lang w:val="en-US"/>
        </w:rPr>
        <w:tab/>
      </w:r>
    </w:p>
    <w:p w:rsidR="006D72F1" w:rsidRDefault="00490EF8">
      <w:pPr>
        <w:rPr>
          <w:rFonts w:ascii="Arial" w:hAnsi="Arial" w:cs="Arial"/>
          <w:b/>
          <w:bCs/>
          <w:noProof/>
          <w:color w:val="F030A1"/>
          <w:sz w:val="28"/>
          <w:szCs w:val="28"/>
        </w:rPr>
      </w:pPr>
      <w:r>
        <w:rPr>
          <w:noProof/>
          <w:lang w:eastAsia="cs-CZ"/>
        </w:rPr>
        <w:drawing>
          <wp:anchor distT="0" distB="0" distL="114300" distR="114300" simplePos="0" relativeHeight="251657728" behindDoc="1" locked="0" layoutInCell="1" allowOverlap="1">
            <wp:simplePos x="0" y="0"/>
            <wp:positionH relativeFrom="column">
              <wp:posOffset>1214120</wp:posOffset>
            </wp:positionH>
            <wp:positionV relativeFrom="paragraph">
              <wp:posOffset>2447290</wp:posOffset>
            </wp:positionV>
            <wp:extent cx="3784600" cy="3784600"/>
            <wp:effectExtent l="0" t="0" r="0" b="0"/>
            <wp:wrapTight wrapText="bothSides">
              <wp:wrapPolygon edited="0">
                <wp:start x="0" y="0"/>
                <wp:lineTo x="0" y="21528"/>
                <wp:lineTo x="21528" y="21528"/>
                <wp:lineTo x="21528" y="0"/>
                <wp:lineTo x="0" y="0"/>
              </wp:wrapPolygon>
            </wp:wrapTight>
            <wp:docPr id="8665032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600" cy="3784600"/>
                    </a:xfrm>
                    <a:prstGeom prst="rect">
                      <a:avLst/>
                    </a:prstGeom>
                    <a:noFill/>
                  </pic:spPr>
                </pic:pic>
              </a:graphicData>
            </a:graphic>
            <wp14:sizeRelH relativeFrom="page">
              <wp14:pctWidth>0</wp14:pctWidth>
            </wp14:sizeRelH>
            <wp14:sizeRelV relativeFrom="page">
              <wp14:pctHeight>0</wp14:pctHeight>
            </wp14:sizeRelV>
          </wp:anchor>
        </w:drawing>
      </w:r>
      <w:r w:rsidR="006D72F1">
        <w:br w:type="page"/>
      </w:r>
    </w:p>
    <w:p w:rsidR="006D72F1" w:rsidRPr="00AF0BE2" w:rsidRDefault="006D72F1" w:rsidP="00AF0BE2">
      <w:pPr>
        <w:pStyle w:val="Sebereflexeka"/>
        <w:sectPr w:rsidR="006D72F1" w:rsidRPr="00AF0BE2" w:rsidSect="00BB14BE">
          <w:type w:val="continuous"/>
          <w:pgSz w:w="11906" w:h="16838"/>
          <w:pgMar w:top="720" w:right="991" w:bottom="720" w:left="720" w:header="708" w:footer="708" w:gutter="0"/>
          <w:cols w:space="708"/>
          <w:docGrid w:linePitch="360"/>
        </w:sectPr>
      </w:pPr>
      <w:r w:rsidRPr="00AF0BE2">
        <w:lastRenderedPageBreak/>
        <w:t>Co jsem se touto aktivitou naučil(a):</w:t>
      </w:r>
    </w:p>
    <w:p w:rsidR="006D72F1" w:rsidRDefault="006D72F1" w:rsidP="00EE3316">
      <w:pPr>
        <w:pStyle w:val="dekodpov"/>
        <w:ind w:right="-11"/>
        <w:sectPr w:rsidR="006D72F1" w:rsidSect="005252E8">
          <w:type w:val="continuous"/>
          <w:pgSz w:w="11906" w:h="16838"/>
          <w:pgMar w:top="720" w:right="991" w:bottom="720" w:left="720" w:header="708" w:footer="708" w:gutter="0"/>
          <w:cols w:space="708"/>
          <w:docGrid w:linePitch="360"/>
        </w:sectPr>
      </w:pPr>
      <w:r w:rsidRPr="00AF0BE2">
        <w:t>………………………………………………………………………………………………………</w:t>
      </w:r>
      <w:r w:rsidRPr="00EA3EF5">
        <w:t>………………………………………………………………………………………………………………………………………………………………………………………………………………</w:t>
      </w:r>
      <w:r>
        <w:t>………………………………………………</w:t>
      </w:r>
    </w:p>
    <w:p w:rsidR="006D72F1" w:rsidRDefault="006D72F1" w:rsidP="00EE3316">
      <w:pPr>
        <w:pStyle w:val="dekodpov"/>
        <w:ind w:right="-11"/>
        <w:sectPr w:rsidR="006D72F1" w:rsidSect="005252E8">
          <w:type w:val="continuous"/>
          <w:pgSz w:w="11906" w:h="16838"/>
          <w:pgMar w:top="720" w:right="991" w:bottom="720" w:left="720" w:header="708" w:footer="708" w:gutter="0"/>
          <w:cols w:space="708"/>
          <w:docGrid w:linePitch="360"/>
        </w:sectPr>
      </w:pPr>
    </w:p>
    <w:p w:rsidR="006D72F1" w:rsidRDefault="00490EF8" w:rsidP="00194B7F">
      <w:pP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lang w:eastAsia="cs-CZ"/>
        </w:rPr>
        <w:drawing>
          <wp:inline distT="0" distB="0" distL="0" distR="0">
            <wp:extent cx="1219200" cy="409575"/>
            <wp:effectExtent l="0" t="0" r="0" b="0"/>
            <wp:docPr id="2"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6D72F1">
        <w:rPr>
          <w:rFonts w:ascii="Helvetica" w:hAnsi="Helvetica" w:cs="Helvetica"/>
          <w:color w:val="444444"/>
          <w:sz w:val="21"/>
          <w:szCs w:val="21"/>
          <w:shd w:val="clear" w:color="auto" w:fill="FFFFFF"/>
        </w:rPr>
        <w:t xml:space="preserve"> Autor: Barbora Martinčíková</w:t>
      </w:r>
    </w:p>
    <w:p w:rsidR="006D72F1" w:rsidRDefault="006D72F1"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w:t>
      </w:r>
      <w:proofErr w:type="spellStart"/>
      <w:r>
        <w:rPr>
          <w:rFonts w:ascii="Helvetica" w:hAnsi="Helvetica" w:cs="Helvetica"/>
          <w:color w:val="444444"/>
          <w:sz w:val="21"/>
          <w:szCs w:val="21"/>
          <w:shd w:val="clear" w:color="auto" w:fill="FFFFFF"/>
        </w:rPr>
        <w:t>choose</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lang</w:t>
      </w:r>
      <w:proofErr w:type="spellEnd"/>
      <w:r>
        <w:rPr>
          <w:rFonts w:ascii="Helvetica" w:hAnsi="Helvetica" w:cs="Helvetica"/>
          <w:color w:val="444444"/>
          <w:sz w:val="21"/>
          <w:szCs w:val="21"/>
          <w:shd w:val="clear" w:color="auto" w:fill="FFFFFF"/>
        </w:rPr>
        <w:t>=cs].</w:t>
      </w:r>
    </w:p>
    <w:p w:rsidR="006D72F1" w:rsidRPr="003177A1" w:rsidRDefault="006D72F1" w:rsidP="00194B7F">
      <w:pPr>
        <w:rPr>
          <w:rFonts w:ascii="Arial" w:hAnsi="Arial" w:cs="Arial"/>
          <w:sz w:val="20"/>
          <w:szCs w:val="20"/>
          <w:shd w:val="clear" w:color="auto" w:fill="FFFFFF"/>
        </w:rPr>
      </w:pPr>
    </w:p>
    <w:p w:rsidR="006D72F1" w:rsidRDefault="006D72F1" w:rsidP="00194B7F">
      <w:pPr>
        <w:rPr>
          <w:rFonts w:ascii="Arial" w:hAnsi="Arial" w:cs="Arial"/>
          <w:sz w:val="20"/>
          <w:szCs w:val="20"/>
          <w:shd w:val="clear" w:color="auto" w:fill="FFFFFF"/>
        </w:rPr>
      </w:pPr>
      <w:r w:rsidRPr="003177A1">
        <w:rPr>
          <w:rFonts w:ascii="Arial" w:hAnsi="Arial" w:cs="Arial"/>
          <w:sz w:val="20"/>
          <w:szCs w:val="20"/>
          <w:shd w:val="clear" w:color="auto" w:fill="FFFFFF"/>
        </w:rPr>
        <w:t>Zdroje:</w:t>
      </w:r>
    </w:p>
    <w:p w:rsidR="006D72F1" w:rsidRDefault="006D72F1" w:rsidP="00B55861">
      <w:pPr>
        <w:rPr>
          <w:rFonts w:ascii="Arial" w:hAnsi="Arial" w:cs="Arial"/>
          <w:sz w:val="20"/>
          <w:szCs w:val="20"/>
          <w:shd w:val="clear" w:color="auto" w:fill="FFFFFF"/>
        </w:rPr>
      </w:pPr>
      <w:r w:rsidRPr="00460DD6">
        <w:rPr>
          <w:rFonts w:ascii="Arial" w:hAnsi="Arial" w:cs="Arial"/>
          <w:sz w:val="20"/>
          <w:szCs w:val="20"/>
          <w:shd w:val="clear" w:color="auto" w:fill="FFFFFF"/>
        </w:rPr>
        <w:t xml:space="preserve">Obrázek </w:t>
      </w:r>
      <w:r>
        <w:rPr>
          <w:rFonts w:ascii="Arial" w:hAnsi="Arial" w:cs="Arial"/>
          <w:sz w:val="20"/>
          <w:szCs w:val="20"/>
          <w:shd w:val="clear" w:color="auto" w:fill="FFFFFF"/>
        </w:rPr>
        <w:t>1</w:t>
      </w:r>
      <w:r w:rsidRPr="00460DD6">
        <w:rPr>
          <w:rFonts w:ascii="Arial" w:hAnsi="Arial" w:cs="Arial"/>
          <w:sz w:val="20"/>
          <w:szCs w:val="20"/>
          <w:shd w:val="clear" w:color="auto" w:fill="FFFFFF"/>
        </w:rPr>
        <w:t xml:space="preserve">: </w:t>
      </w:r>
      <w:hyperlink r:id="rId15"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2: </w:t>
      </w:r>
      <w:hyperlink r:id="rId16"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3: </w:t>
      </w:r>
      <w:hyperlink r:id="rId17"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p>
    <w:p w:rsidR="006D72F1" w:rsidRPr="005663EB" w:rsidRDefault="006D72F1" w:rsidP="00B55861">
      <w:pPr>
        <w:rPr>
          <w:b/>
          <w:bCs/>
        </w:rPr>
      </w:pPr>
    </w:p>
    <w:p w:rsidR="006D72F1" w:rsidRDefault="006D72F1" w:rsidP="00BB14BE"/>
    <w:p w:rsidR="006D72F1" w:rsidRDefault="006D72F1" w:rsidP="00136906"/>
    <w:p w:rsidR="006D72F1" w:rsidRDefault="006D72F1" w:rsidP="00136906">
      <w:pPr>
        <w:rPr>
          <w:rFonts w:ascii="Arial" w:hAnsi="Arial" w:cs="Arial"/>
          <w:sz w:val="20"/>
          <w:szCs w:val="20"/>
          <w:shd w:val="clear" w:color="auto" w:fill="FFFFFF"/>
        </w:rPr>
      </w:pPr>
    </w:p>
    <w:p w:rsidR="006D72F1" w:rsidRPr="003177A1" w:rsidRDefault="006D72F1" w:rsidP="00194B7F">
      <w:pPr>
        <w:rPr>
          <w:rFonts w:ascii="Arial" w:hAnsi="Arial" w:cs="Arial"/>
          <w:sz w:val="20"/>
          <w:szCs w:val="20"/>
          <w:shd w:val="clear" w:color="auto" w:fill="FFFFFF"/>
        </w:rPr>
        <w:sectPr w:rsidR="006D72F1" w:rsidRPr="003177A1" w:rsidSect="005252E8">
          <w:type w:val="continuous"/>
          <w:pgSz w:w="11906" w:h="16838"/>
          <w:pgMar w:top="720" w:right="991" w:bottom="720" w:left="720" w:header="708" w:footer="708" w:gutter="0"/>
          <w:cols w:space="708"/>
          <w:docGrid w:linePitch="360"/>
        </w:sectPr>
      </w:pPr>
    </w:p>
    <w:p w:rsidR="006D72F1" w:rsidRPr="002A553C" w:rsidRDefault="00490EF8" w:rsidP="002A553C">
      <w:pPr>
        <w:rPr>
          <w:rFonts w:ascii="Times New Roman" w:hAnsi="Times New Roman" w:cs="Times New Roman"/>
          <w:sz w:val="24"/>
          <w:szCs w:val="24"/>
        </w:rPr>
      </w:pPr>
      <w:bookmarkStart w:id="1" w:name="_PictureBullets"/>
      <w:r>
        <w:rPr>
          <w:rFonts w:ascii="Times New Roman" w:eastAsia="Times New Roman" w:hAnsi="Times New Roman"/>
          <w:noProof/>
          <w:vanish/>
          <w:sz w:val="24"/>
          <w:szCs w:val="24"/>
          <w:lang w:eastAsia="cs-CZ"/>
        </w:rPr>
        <w:drawing>
          <wp:inline distT="0" distB="0" distL="0" distR="0">
            <wp:extent cx="114300" cy="95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114300" cy="95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95250" cy="952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581025" cy="5810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bookmarkEnd w:id="1"/>
    </w:p>
    <w:sectPr w:rsidR="006D72F1" w:rsidRPr="002A553C"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F78" w:rsidRDefault="00142F78">
      <w:pPr>
        <w:spacing w:after="0" w:line="240" w:lineRule="auto"/>
      </w:pPr>
      <w:r>
        <w:separator/>
      </w:r>
    </w:p>
  </w:endnote>
  <w:endnote w:type="continuationSeparator" w:id="0">
    <w:p w:rsidR="00142F78" w:rsidRDefault="0014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72F1" w:rsidRDefault="00490EF8"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1227214782"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23983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F78" w:rsidRDefault="00142F78">
      <w:pPr>
        <w:spacing w:after="0" w:line="240" w:lineRule="auto"/>
      </w:pPr>
      <w:r>
        <w:separator/>
      </w:r>
    </w:p>
  </w:footnote>
  <w:footnote w:type="continuationSeparator" w:id="0">
    <w:p w:rsidR="00142F78" w:rsidRDefault="00142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6D72F1" w:rsidRPr="005C6D9C">
      <w:tc>
        <w:tcPr>
          <w:tcW w:w="10455" w:type="dxa"/>
        </w:tcPr>
        <w:p w:rsidR="006D72F1" w:rsidRPr="005C6D9C" w:rsidRDefault="00490EF8" w:rsidP="7DAA1868">
          <w:pPr>
            <w:pStyle w:val="Zhlav"/>
            <w:ind w:left="-115"/>
          </w:pPr>
          <w:r>
            <w:rPr>
              <w:noProof/>
              <w:lang w:eastAsia="cs-CZ"/>
            </w:rPr>
            <w:drawing>
              <wp:inline distT="0" distB="0" distL="0" distR="0">
                <wp:extent cx="6496050" cy="1009650"/>
                <wp:effectExtent l="0" t="0" r="0" b="0"/>
                <wp:docPr id="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tc>
    </w:tr>
  </w:tbl>
  <w:p w:rsidR="006D72F1" w:rsidRDefault="006D72F1"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0B0253" w:rsidRPr="005C6D9C">
      <w:tc>
        <w:tcPr>
          <w:tcW w:w="10455" w:type="dxa"/>
        </w:tcPr>
        <w:p w:rsidR="000B0253" w:rsidRDefault="00490EF8" w:rsidP="7DAA1868">
          <w:pPr>
            <w:pStyle w:val="Zhlav"/>
            <w:ind w:left="-115"/>
            <w:rPr>
              <w:noProof/>
              <w:lang w:eastAsia="cs-CZ"/>
            </w:rPr>
          </w:pPr>
          <w:r>
            <w:rPr>
              <w:noProof/>
              <w:lang w:eastAsia="cs-CZ"/>
            </w:rPr>
            <w:drawing>
              <wp:inline distT="0" distB="0" distL="0" distR="0">
                <wp:extent cx="6496050" cy="657225"/>
                <wp:effectExtent l="0" t="0" r="0" b="0"/>
                <wp:docPr id="7"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b="34906"/>
                        <a:stretch>
                          <a:fillRect/>
                        </a:stretch>
                      </pic:blipFill>
                      <pic:spPr bwMode="auto">
                        <a:xfrm>
                          <a:off x="0" y="0"/>
                          <a:ext cx="6496050" cy="657225"/>
                        </a:xfrm>
                        <a:prstGeom prst="rect">
                          <a:avLst/>
                        </a:prstGeom>
                        <a:noFill/>
                        <a:ln>
                          <a:noFill/>
                        </a:ln>
                      </pic:spPr>
                    </pic:pic>
                  </a:graphicData>
                </a:graphic>
              </wp:inline>
            </w:drawing>
          </w:r>
        </w:p>
        <w:p w:rsidR="000B0253" w:rsidRPr="005C6D9C" w:rsidRDefault="000B0253" w:rsidP="7DAA1868">
          <w:pPr>
            <w:pStyle w:val="Zhlav"/>
            <w:ind w:left="-115"/>
          </w:pPr>
        </w:p>
      </w:tc>
    </w:tr>
  </w:tbl>
  <w:p w:rsidR="000B0253" w:rsidRDefault="000B0253"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63BA"/>
    <w:multiLevelType w:val="hybridMultilevel"/>
    <w:tmpl w:val="2DAA556C"/>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 w15:restartNumberingAfterBreak="0">
    <w:nsid w:val="21AD1650"/>
    <w:multiLevelType w:val="hybridMultilevel"/>
    <w:tmpl w:val="5074C9AA"/>
    <w:lvl w:ilvl="0" w:tplc="04050017">
      <w:start w:val="1"/>
      <w:numFmt w:val="lowerLetter"/>
      <w:lvlText w:val="%1)"/>
      <w:lvlJc w:val="left"/>
      <w:pPr>
        <w:ind w:left="1724" w:hanging="360"/>
      </w:pPr>
    </w:lvl>
    <w:lvl w:ilvl="1" w:tplc="04050019">
      <w:start w:val="1"/>
      <w:numFmt w:val="lowerLetter"/>
      <w:lvlText w:val="%2."/>
      <w:lvlJc w:val="left"/>
      <w:pPr>
        <w:ind w:left="2444" w:hanging="360"/>
      </w:pPr>
    </w:lvl>
    <w:lvl w:ilvl="2" w:tplc="0405001B">
      <w:start w:val="1"/>
      <w:numFmt w:val="lowerRoman"/>
      <w:lvlText w:val="%3."/>
      <w:lvlJc w:val="right"/>
      <w:pPr>
        <w:ind w:left="3164" w:hanging="180"/>
      </w:pPr>
    </w:lvl>
    <w:lvl w:ilvl="3" w:tplc="0405000F">
      <w:start w:val="1"/>
      <w:numFmt w:val="decimal"/>
      <w:lvlText w:val="%4."/>
      <w:lvlJc w:val="left"/>
      <w:pPr>
        <w:ind w:left="3884" w:hanging="360"/>
      </w:pPr>
    </w:lvl>
    <w:lvl w:ilvl="4" w:tplc="04050019">
      <w:start w:val="1"/>
      <w:numFmt w:val="lowerLetter"/>
      <w:lvlText w:val="%5."/>
      <w:lvlJc w:val="left"/>
      <w:pPr>
        <w:ind w:left="4604" w:hanging="360"/>
      </w:pPr>
    </w:lvl>
    <w:lvl w:ilvl="5" w:tplc="0405001B">
      <w:start w:val="1"/>
      <w:numFmt w:val="lowerRoman"/>
      <w:lvlText w:val="%6."/>
      <w:lvlJc w:val="right"/>
      <w:pPr>
        <w:ind w:left="5324" w:hanging="180"/>
      </w:pPr>
    </w:lvl>
    <w:lvl w:ilvl="6" w:tplc="0405000F">
      <w:start w:val="1"/>
      <w:numFmt w:val="decimal"/>
      <w:lvlText w:val="%7."/>
      <w:lvlJc w:val="left"/>
      <w:pPr>
        <w:ind w:left="6044" w:hanging="360"/>
      </w:pPr>
    </w:lvl>
    <w:lvl w:ilvl="7" w:tplc="04050019">
      <w:start w:val="1"/>
      <w:numFmt w:val="lowerLetter"/>
      <w:lvlText w:val="%8."/>
      <w:lvlJc w:val="left"/>
      <w:pPr>
        <w:ind w:left="6764" w:hanging="360"/>
      </w:pPr>
    </w:lvl>
    <w:lvl w:ilvl="8" w:tplc="0405001B">
      <w:start w:val="1"/>
      <w:numFmt w:val="lowerRoman"/>
      <w:lvlText w:val="%9."/>
      <w:lvlJc w:val="right"/>
      <w:pPr>
        <w:ind w:left="7484" w:hanging="180"/>
      </w:pPr>
    </w:lvl>
  </w:abstractNum>
  <w:abstractNum w:abstractNumId="2" w15:restartNumberingAfterBreak="0">
    <w:nsid w:val="35885C71"/>
    <w:multiLevelType w:val="hybridMultilevel"/>
    <w:tmpl w:val="05667440"/>
    <w:lvl w:ilvl="0" w:tplc="5264228C">
      <w:start w:val="1"/>
      <w:numFmt w:val="decimal"/>
      <w:lvlText w:val="%1."/>
      <w:lvlJc w:val="left"/>
      <w:pPr>
        <w:ind w:left="786" w:hanging="360"/>
      </w:pPr>
      <w:rPr>
        <w:rFonts w:ascii="Arial" w:hAnsi="Arial" w:cs="Arial" w:hint="default"/>
        <w:b/>
        <w:bCs/>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385C6C38"/>
    <w:multiLevelType w:val="hybridMultilevel"/>
    <w:tmpl w:val="001A3C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3C780C94"/>
    <w:multiLevelType w:val="multilevel"/>
    <w:tmpl w:val="5F7A3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636B3D53"/>
    <w:multiLevelType w:val="hybridMultilevel"/>
    <w:tmpl w:val="2E2C986C"/>
    <w:lvl w:ilvl="0" w:tplc="E98A19AC">
      <w:start w:val="1"/>
      <w:numFmt w:val="bullet"/>
      <w:pStyle w:val="Odrkakostka"/>
      <w:lvlText w:val=""/>
      <w:lvlJc w:val="left"/>
      <w:pPr>
        <w:ind w:left="720" w:hanging="360"/>
      </w:pPr>
      <w:rPr>
        <w:rFonts w:ascii="Symbol" w:hAnsi="Symbol" w:cs="Symbol" w:hint="default"/>
        <w:color w:val="auto"/>
        <w:sz w:val="16"/>
        <w:szCs w:val="16"/>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7"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6BAA27F3"/>
    <w:multiLevelType w:val="hybridMultilevel"/>
    <w:tmpl w:val="48A09FBA"/>
    <w:lvl w:ilvl="0" w:tplc="D698274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16cid:durableId="141388692">
    <w:abstractNumId w:val="6"/>
  </w:num>
  <w:num w:numId="2" w16cid:durableId="1261110573">
    <w:abstractNumId w:val="5"/>
  </w:num>
  <w:num w:numId="3" w16cid:durableId="1742554148">
    <w:abstractNumId w:val="7"/>
  </w:num>
  <w:num w:numId="4" w16cid:durableId="1372995844">
    <w:abstractNumId w:val="2"/>
  </w:num>
  <w:num w:numId="5" w16cid:durableId="1624075683">
    <w:abstractNumId w:val="8"/>
  </w:num>
  <w:num w:numId="6" w16cid:durableId="1757094349">
    <w:abstractNumId w:val="3"/>
  </w:num>
  <w:num w:numId="7" w16cid:durableId="1415281651">
    <w:abstractNumId w:val="1"/>
  </w:num>
  <w:num w:numId="8" w16cid:durableId="1161390144">
    <w:abstractNumId w:val="0"/>
  </w:num>
  <w:num w:numId="9" w16cid:durableId="2067951713">
    <w:abstractNumId w:val="4"/>
  </w:num>
  <w:num w:numId="10" w16cid:durableId="781729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269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7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244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975BD"/>
    <w:rsid w:val="000A35D9"/>
    <w:rsid w:val="000B0253"/>
    <w:rsid w:val="000B1700"/>
    <w:rsid w:val="000B337F"/>
    <w:rsid w:val="000C297D"/>
    <w:rsid w:val="000C41CF"/>
    <w:rsid w:val="000C542F"/>
    <w:rsid w:val="000E1293"/>
    <w:rsid w:val="000E1AD4"/>
    <w:rsid w:val="000E5C67"/>
    <w:rsid w:val="000F1002"/>
    <w:rsid w:val="001004B9"/>
    <w:rsid w:val="00104B82"/>
    <w:rsid w:val="00106D77"/>
    <w:rsid w:val="00113106"/>
    <w:rsid w:val="0011432B"/>
    <w:rsid w:val="0011563D"/>
    <w:rsid w:val="00122572"/>
    <w:rsid w:val="00135006"/>
    <w:rsid w:val="00136906"/>
    <w:rsid w:val="001414C5"/>
    <w:rsid w:val="001418EE"/>
    <w:rsid w:val="00142F78"/>
    <w:rsid w:val="00143F44"/>
    <w:rsid w:val="00145F50"/>
    <w:rsid w:val="00147548"/>
    <w:rsid w:val="00156C89"/>
    <w:rsid w:val="00160CC0"/>
    <w:rsid w:val="00163D88"/>
    <w:rsid w:val="00172676"/>
    <w:rsid w:val="00192862"/>
    <w:rsid w:val="001945F5"/>
    <w:rsid w:val="00194B7F"/>
    <w:rsid w:val="001954CE"/>
    <w:rsid w:val="001979F4"/>
    <w:rsid w:val="001A2A39"/>
    <w:rsid w:val="001A3CA0"/>
    <w:rsid w:val="001A5553"/>
    <w:rsid w:val="001A5BFA"/>
    <w:rsid w:val="001A5FCC"/>
    <w:rsid w:val="001B1451"/>
    <w:rsid w:val="001B5457"/>
    <w:rsid w:val="001C28D9"/>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3DEA"/>
    <w:rsid w:val="00264359"/>
    <w:rsid w:val="0027076B"/>
    <w:rsid w:val="00274026"/>
    <w:rsid w:val="002825BC"/>
    <w:rsid w:val="00285930"/>
    <w:rsid w:val="00293E88"/>
    <w:rsid w:val="002946DE"/>
    <w:rsid w:val="002A553C"/>
    <w:rsid w:val="002B0A07"/>
    <w:rsid w:val="002B6096"/>
    <w:rsid w:val="002C10F6"/>
    <w:rsid w:val="002C1A6C"/>
    <w:rsid w:val="002E0512"/>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702B0"/>
    <w:rsid w:val="00372665"/>
    <w:rsid w:val="00374497"/>
    <w:rsid w:val="00385F4F"/>
    <w:rsid w:val="00390DB3"/>
    <w:rsid w:val="003914D5"/>
    <w:rsid w:val="00391B28"/>
    <w:rsid w:val="00392C2F"/>
    <w:rsid w:val="003A5D19"/>
    <w:rsid w:val="003B205D"/>
    <w:rsid w:val="003B2CBA"/>
    <w:rsid w:val="003B2E09"/>
    <w:rsid w:val="003B6962"/>
    <w:rsid w:val="003C2240"/>
    <w:rsid w:val="003C5BE1"/>
    <w:rsid w:val="003C6BD0"/>
    <w:rsid w:val="003D6CD3"/>
    <w:rsid w:val="003E2204"/>
    <w:rsid w:val="003E22C0"/>
    <w:rsid w:val="003F30D5"/>
    <w:rsid w:val="003F3A90"/>
    <w:rsid w:val="00430539"/>
    <w:rsid w:val="00437961"/>
    <w:rsid w:val="0044080A"/>
    <w:rsid w:val="00440C59"/>
    <w:rsid w:val="00442A36"/>
    <w:rsid w:val="00443081"/>
    <w:rsid w:val="004534C6"/>
    <w:rsid w:val="00454A03"/>
    <w:rsid w:val="004602B8"/>
    <w:rsid w:val="00460DD6"/>
    <w:rsid w:val="00461E00"/>
    <w:rsid w:val="00462D43"/>
    <w:rsid w:val="00464ED7"/>
    <w:rsid w:val="00465332"/>
    <w:rsid w:val="00467803"/>
    <w:rsid w:val="00473224"/>
    <w:rsid w:val="00480A85"/>
    <w:rsid w:val="00481312"/>
    <w:rsid w:val="0048171A"/>
    <w:rsid w:val="00484846"/>
    <w:rsid w:val="004855B2"/>
    <w:rsid w:val="00486A86"/>
    <w:rsid w:val="00490EF8"/>
    <w:rsid w:val="00495857"/>
    <w:rsid w:val="004A13D8"/>
    <w:rsid w:val="004C4961"/>
    <w:rsid w:val="004C6EF5"/>
    <w:rsid w:val="004D6721"/>
    <w:rsid w:val="004D7ADD"/>
    <w:rsid w:val="004E0CB8"/>
    <w:rsid w:val="004E679B"/>
    <w:rsid w:val="00512C6D"/>
    <w:rsid w:val="00514689"/>
    <w:rsid w:val="00516773"/>
    <w:rsid w:val="00524B9B"/>
    <w:rsid w:val="005252E8"/>
    <w:rsid w:val="00531D04"/>
    <w:rsid w:val="00533CAA"/>
    <w:rsid w:val="00534267"/>
    <w:rsid w:val="005352EA"/>
    <w:rsid w:val="005357E7"/>
    <w:rsid w:val="00535EF9"/>
    <w:rsid w:val="00536979"/>
    <w:rsid w:val="005421BA"/>
    <w:rsid w:val="00543903"/>
    <w:rsid w:val="0054489F"/>
    <w:rsid w:val="00555DEE"/>
    <w:rsid w:val="005624BC"/>
    <w:rsid w:val="00562C17"/>
    <w:rsid w:val="005663EB"/>
    <w:rsid w:val="00571DDD"/>
    <w:rsid w:val="00573DEF"/>
    <w:rsid w:val="0057405A"/>
    <w:rsid w:val="00585C5D"/>
    <w:rsid w:val="00585E7D"/>
    <w:rsid w:val="00590B1C"/>
    <w:rsid w:val="005919C3"/>
    <w:rsid w:val="00595DCE"/>
    <w:rsid w:val="005A0D88"/>
    <w:rsid w:val="005A0E80"/>
    <w:rsid w:val="005A3E7D"/>
    <w:rsid w:val="005A4C57"/>
    <w:rsid w:val="005C6D9C"/>
    <w:rsid w:val="005D448A"/>
    <w:rsid w:val="005D6AEE"/>
    <w:rsid w:val="005E16E3"/>
    <w:rsid w:val="005E2369"/>
    <w:rsid w:val="005E3168"/>
    <w:rsid w:val="005F0317"/>
    <w:rsid w:val="005F450C"/>
    <w:rsid w:val="005F622F"/>
    <w:rsid w:val="0060616C"/>
    <w:rsid w:val="00612FA4"/>
    <w:rsid w:val="0061400F"/>
    <w:rsid w:val="00615E6C"/>
    <w:rsid w:val="00617A89"/>
    <w:rsid w:val="00620EFF"/>
    <w:rsid w:val="00623FB0"/>
    <w:rsid w:val="0062622C"/>
    <w:rsid w:val="00630B84"/>
    <w:rsid w:val="00635E7D"/>
    <w:rsid w:val="006403DA"/>
    <w:rsid w:val="0064246E"/>
    <w:rsid w:val="00642F2F"/>
    <w:rsid w:val="00643389"/>
    <w:rsid w:val="00650B39"/>
    <w:rsid w:val="0065254E"/>
    <w:rsid w:val="00653FF8"/>
    <w:rsid w:val="0065493A"/>
    <w:rsid w:val="00655715"/>
    <w:rsid w:val="00655BDF"/>
    <w:rsid w:val="006575C7"/>
    <w:rsid w:val="00663436"/>
    <w:rsid w:val="0066551D"/>
    <w:rsid w:val="006711CF"/>
    <w:rsid w:val="00675EA9"/>
    <w:rsid w:val="00676B24"/>
    <w:rsid w:val="00681636"/>
    <w:rsid w:val="00682953"/>
    <w:rsid w:val="0068763F"/>
    <w:rsid w:val="00687952"/>
    <w:rsid w:val="006916D7"/>
    <w:rsid w:val="006945A1"/>
    <w:rsid w:val="006A4664"/>
    <w:rsid w:val="006B1E60"/>
    <w:rsid w:val="006B74A2"/>
    <w:rsid w:val="006C1AB2"/>
    <w:rsid w:val="006D3D1A"/>
    <w:rsid w:val="006D72F1"/>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2E72"/>
    <w:rsid w:val="007359E5"/>
    <w:rsid w:val="00755365"/>
    <w:rsid w:val="00777383"/>
    <w:rsid w:val="00781EF4"/>
    <w:rsid w:val="00784E78"/>
    <w:rsid w:val="0078645E"/>
    <w:rsid w:val="007975D0"/>
    <w:rsid w:val="007A2347"/>
    <w:rsid w:val="007B4D24"/>
    <w:rsid w:val="007C2296"/>
    <w:rsid w:val="007C2E3D"/>
    <w:rsid w:val="007D2437"/>
    <w:rsid w:val="007D2698"/>
    <w:rsid w:val="007D4F9D"/>
    <w:rsid w:val="007E102C"/>
    <w:rsid w:val="007E26EF"/>
    <w:rsid w:val="007F03B8"/>
    <w:rsid w:val="007F1ED1"/>
    <w:rsid w:val="007F7B11"/>
    <w:rsid w:val="00800F17"/>
    <w:rsid w:val="00825132"/>
    <w:rsid w:val="008311C7"/>
    <w:rsid w:val="00831F7F"/>
    <w:rsid w:val="008456A5"/>
    <w:rsid w:val="00857278"/>
    <w:rsid w:val="00862862"/>
    <w:rsid w:val="008637B1"/>
    <w:rsid w:val="00865B48"/>
    <w:rsid w:val="00876733"/>
    <w:rsid w:val="00880BCB"/>
    <w:rsid w:val="00880D96"/>
    <w:rsid w:val="00881558"/>
    <w:rsid w:val="00882053"/>
    <w:rsid w:val="0088659D"/>
    <w:rsid w:val="00893F4F"/>
    <w:rsid w:val="00894B99"/>
    <w:rsid w:val="008A6395"/>
    <w:rsid w:val="008B1B9E"/>
    <w:rsid w:val="008B1D2A"/>
    <w:rsid w:val="008C759F"/>
    <w:rsid w:val="008D1349"/>
    <w:rsid w:val="008D3AF4"/>
    <w:rsid w:val="008F0DDA"/>
    <w:rsid w:val="00900EA3"/>
    <w:rsid w:val="0091257A"/>
    <w:rsid w:val="009171FC"/>
    <w:rsid w:val="00921846"/>
    <w:rsid w:val="00951B71"/>
    <w:rsid w:val="00972D7F"/>
    <w:rsid w:val="00977FE0"/>
    <w:rsid w:val="00982922"/>
    <w:rsid w:val="009833FC"/>
    <w:rsid w:val="00990C53"/>
    <w:rsid w:val="00995DF6"/>
    <w:rsid w:val="009A28D4"/>
    <w:rsid w:val="009B1412"/>
    <w:rsid w:val="009D05FB"/>
    <w:rsid w:val="009D6C57"/>
    <w:rsid w:val="009E2EBF"/>
    <w:rsid w:val="009E7BC9"/>
    <w:rsid w:val="009F0A97"/>
    <w:rsid w:val="00A04F28"/>
    <w:rsid w:val="00A061A7"/>
    <w:rsid w:val="00A11D37"/>
    <w:rsid w:val="00A15588"/>
    <w:rsid w:val="00A16FE9"/>
    <w:rsid w:val="00A22A04"/>
    <w:rsid w:val="00A272D7"/>
    <w:rsid w:val="00A34DE9"/>
    <w:rsid w:val="00A41C70"/>
    <w:rsid w:val="00A47BA5"/>
    <w:rsid w:val="00A57A3F"/>
    <w:rsid w:val="00A61146"/>
    <w:rsid w:val="00A62252"/>
    <w:rsid w:val="00A64C0B"/>
    <w:rsid w:val="00A71BC2"/>
    <w:rsid w:val="00A75E38"/>
    <w:rsid w:val="00A9065D"/>
    <w:rsid w:val="00A91A97"/>
    <w:rsid w:val="00AA04C6"/>
    <w:rsid w:val="00AB3755"/>
    <w:rsid w:val="00AB3D69"/>
    <w:rsid w:val="00AB4410"/>
    <w:rsid w:val="00AB6818"/>
    <w:rsid w:val="00AC7196"/>
    <w:rsid w:val="00AC7630"/>
    <w:rsid w:val="00AD1C92"/>
    <w:rsid w:val="00AD3A07"/>
    <w:rsid w:val="00AD7749"/>
    <w:rsid w:val="00AE0CA4"/>
    <w:rsid w:val="00AE26BB"/>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55861"/>
    <w:rsid w:val="00B710AC"/>
    <w:rsid w:val="00B7779B"/>
    <w:rsid w:val="00B832A3"/>
    <w:rsid w:val="00B84FCC"/>
    <w:rsid w:val="00BB14BE"/>
    <w:rsid w:val="00BB2646"/>
    <w:rsid w:val="00BB3939"/>
    <w:rsid w:val="00BC061E"/>
    <w:rsid w:val="00BC0EBF"/>
    <w:rsid w:val="00BC3C11"/>
    <w:rsid w:val="00BD45F5"/>
    <w:rsid w:val="00BD54D6"/>
    <w:rsid w:val="00BE1C98"/>
    <w:rsid w:val="00BE2859"/>
    <w:rsid w:val="00BE6E52"/>
    <w:rsid w:val="00BF29FA"/>
    <w:rsid w:val="00C02715"/>
    <w:rsid w:val="00C02BCD"/>
    <w:rsid w:val="00C04893"/>
    <w:rsid w:val="00C05FED"/>
    <w:rsid w:val="00C1204A"/>
    <w:rsid w:val="00C208F9"/>
    <w:rsid w:val="00C269FE"/>
    <w:rsid w:val="00C307BA"/>
    <w:rsid w:val="00C33F71"/>
    <w:rsid w:val="00C37B91"/>
    <w:rsid w:val="00C41D73"/>
    <w:rsid w:val="00C54156"/>
    <w:rsid w:val="00C65C4A"/>
    <w:rsid w:val="00C70592"/>
    <w:rsid w:val="00C725F1"/>
    <w:rsid w:val="00C87558"/>
    <w:rsid w:val="00C87CFE"/>
    <w:rsid w:val="00C9336A"/>
    <w:rsid w:val="00C93756"/>
    <w:rsid w:val="00C9575E"/>
    <w:rsid w:val="00C97677"/>
    <w:rsid w:val="00CB0C29"/>
    <w:rsid w:val="00CB10CF"/>
    <w:rsid w:val="00CB3E30"/>
    <w:rsid w:val="00CB61C9"/>
    <w:rsid w:val="00CC4E98"/>
    <w:rsid w:val="00CC6385"/>
    <w:rsid w:val="00CD3C11"/>
    <w:rsid w:val="00CE28A6"/>
    <w:rsid w:val="00CE3912"/>
    <w:rsid w:val="00CE3E08"/>
    <w:rsid w:val="00CE783A"/>
    <w:rsid w:val="00CE7DC7"/>
    <w:rsid w:val="00CF02E3"/>
    <w:rsid w:val="00CF0CC4"/>
    <w:rsid w:val="00CF4719"/>
    <w:rsid w:val="00D0227A"/>
    <w:rsid w:val="00D03A41"/>
    <w:rsid w:val="00D175A7"/>
    <w:rsid w:val="00D20035"/>
    <w:rsid w:val="00D27403"/>
    <w:rsid w:val="00D334AC"/>
    <w:rsid w:val="00D34DB7"/>
    <w:rsid w:val="00D36077"/>
    <w:rsid w:val="00D36E6A"/>
    <w:rsid w:val="00D472C0"/>
    <w:rsid w:val="00D50A90"/>
    <w:rsid w:val="00D65646"/>
    <w:rsid w:val="00D66099"/>
    <w:rsid w:val="00D679C5"/>
    <w:rsid w:val="00D735BD"/>
    <w:rsid w:val="00D743A1"/>
    <w:rsid w:val="00D85463"/>
    <w:rsid w:val="00D871C1"/>
    <w:rsid w:val="00D90D07"/>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2A"/>
    <w:rsid w:val="00E03C0A"/>
    <w:rsid w:val="00E10555"/>
    <w:rsid w:val="00E11151"/>
    <w:rsid w:val="00E26801"/>
    <w:rsid w:val="00E3741A"/>
    <w:rsid w:val="00E37545"/>
    <w:rsid w:val="00E41BAA"/>
    <w:rsid w:val="00E554F9"/>
    <w:rsid w:val="00E60E5F"/>
    <w:rsid w:val="00E61147"/>
    <w:rsid w:val="00E648F4"/>
    <w:rsid w:val="00E72E82"/>
    <w:rsid w:val="00E74061"/>
    <w:rsid w:val="00E77B64"/>
    <w:rsid w:val="00E808D2"/>
    <w:rsid w:val="00E817AA"/>
    <w:rsid w:val="00E82FA0"/>
    <w:rsid w:val="00E837A9"/>
    <w:rsid w:val="00E94517"/>
    <w:rsid w:val="00E94D47"/>
    <w:rsid w:val="00EA23E7"/>
    <w:rsid w:val="00EA3EF5"/>
    <w:rsid w:val="00EA5FF1"/>
    <w:rsid w:val="00EB0D06"/>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7748"/>
    <w:rsid w:val="00F42043"/>
    <w:rsid w:val="00F47890"/>
    <w:rsid w:val="00F618EC"/>
    <w:rsid w:val="00F6623B"/>
    <w:rsid w:val="00F66936"/>
    <w:rsid w:val="00F727D6"/>
    <w:rsid w:val="00F72B5C"/>
    <w:rsid w:val="00F738D4"/>
    <w:rsid w:val="00F76240"/>
    <w:rsid w:val="00F81BD6"/>
    <w:rsid w:val="00F85073"/>
    <w:rsid w:val="00F92BEE"/>
    <w:rsid w:val="00F936CB"/>
    <w:rsid w:val="00FA1623"/>
    <w:rsid w:val="00FA405E"/>
    <w:rsid w:val="00FA4934"/>
    <w:rsid w:val="00FA4F5A"/>
    <w:rsid w:val="00FA58C2"/>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8922A8E-61D8-4D33-B673-7467B8C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8D9"/>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1"/>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3"/>
      </w:numPr>
      <w:spacing w:line="240" w:lineRule="auto"/>
      <w:ind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eastAsia="Times New Roman"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2"/>
      <w:szCs w:val="22"/>
      <w:lang w:val="cs-CZ" w:eastAsia="en-US"/>
    </w:rPr>
  </w:style>
  <w:style w:type="character" w:customStyle="1" w:styleId="dekodpovChar">
    <w:name w:val="Řádek odpověď Char"/>
    <w:basedOn w:val="Standardnpsmoodstavce"/>
    <w:link w:val="dekodpov"/>
    <w:uiPriority w:val="99"/>
    <w:locked/>
    <w:rsid w:val="00EA3EF5"/>
    <w:rPr>
      <w:rFonts w:ascii="Arial" w:eastAsia="Times New Roman" w:hAnsi="Arial" w:cs="Arial"/>
      <w:color w:val="33BEF2"/>
    </w:rPr>
  </w:style>
  <w:style w:type="character" w:customStyle="1" w:styleId="NadpisseznamuChar">
    <w:name w:val="Nadpis seznamu Char"/>
    <w:basedOn w:val="Standardnpsmoodstavce"/>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eastAsia="Times New Roman"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sz w:val="22"/>
      <w:szCs w:val="22"/>
      <w:lang w:val="cs-CZ" w:eastAsia="en-US"/>
    </w:rPr>
  </w:style>
  <w:style w:type="character" w:customStyle="1" w:styleId="Zhlav-tabulkaChar">
    <w:name w:val="Záhlaví - tabulka Char"/>
    <w:basedOn w:val="Standardnpsmoodstavce"/>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1C28D9"/>
  </w:style>
  <w:style w:type="paragraph" w:styleId="Zhlav">
    <w:name w:val="header"/>
    <w:basedOn w:val="Normln"/>
    <w:link w:val="ZhlavChar"/>
    <w:uiPriority w:val="99"/>
    <w:rsid w:val="001C28D9"/>
    <w:pPr>
      <w:tabs>
        <w:tab w:val="center" w:pos="4680"/>
        <w:tab w:val="right" w:pos="9360"/>
      </w:tabs>
      <w:spacing w:after="0" w:line="240" w:lineRule="auto"/>
    </w:pPr>
  </w:style>
  <w:style w:type="character" w:customStyle="1" w:styleId="HeaderChar1">
    <w:name w:val="Header Char1"/>
    <w:basedOn w:val="Standardnpsmoodstavce"/>
    <w:uiPriority w:val="99"/>
    <w:semiHidden/>
    <w:rsid w:val="00E22C0A"/>
    <w:rPr>
      <w:rFonts w:cs="Calibri"/>
      <w:lang w:eastAsia="en-US"/>
    </w:rPr>
  </w:style>
  <w:style w:type="character" w:customStyle="1" w:styleId="ZpatChar">
    <w:name w:val="Zápatí Char"/>
    <w:basedOn w:val="Standardnpsmoodstavce"/>
    <w:link w:val="Zpat"/>
    <w:uiPriority w:val="99"/>
    <w:locked/>
    <w:rsid w:val="001C28D9"/>
  </w:style>
  <w:style w:type="paragraph" w:styleId="Zpat">
    <w:name w:val="footer"/>
    <w:basedOn w:val="Normln"/>
    <w:link w:val="ZpatChar"/>
    <w:uiPriority w:val="99"/>
    <w:rsid w:val="001C28D9"/>
    <w:pPr>
      <w:tabs>
        <w:tab w:val="center" w:pos="4680"/>
        <w:tab w:val="right" w:pos="9360"/>
      </w:tabs>
      <w:spacing w:after="0" w:line="240" w:lineRule="auto"/>
    </w:pPr>
  </w:style>
  <w:style w:type="character" w:customStyle="1" w:styleId="FooterChar1">
    <w:name w:val="Footer Char1"/>
    <w:basedOn w:val="Standardnpsmoodstavce"/>
    <w:uiPriority w:val="99"/>
    <w:semiHidden/>
    <w:rsid w:val="00E22C0A"/>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0563C1"/>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2"/>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lang w:val="cs-CZ" w:eastAsia="en-US"/>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lang w:val="cs-CZ" w:eastAsia="en-US"/>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2"/>
      <w:szCs w:val="22"/>
      <w:lang w:val="cs-CZ" w:eastAsia="en-US"/>
    </w:rPr>
  </w:style>
  <w:style w:type="character" w:styleId="Odkaznakoment">
    <w:name w:val="annotation reference"/>
    <w:basedOn w:val="Standardnpsmoodstavce"/>
    <w:uiPriority w:val="99"/>
    <w:semiHidden/>
    <w:rsid w:val="00B25A8F"/>
    <w:rPr>
      <w:sz w:val="16"/>
      <w:szCs w:val="16"/>
    </w:rPr>
  </w:style>
  <w:style w:type="paragraph" w:styleId="Textkomente">
    <w:name w:val="annotation text"/>
    <w:basedOn w:val="Normln"/>
    <w:link w:val="TextkomenteChar"/>
    <w:uiPriority w:val="99"/>
    <w:semiHidden/>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25A8F"/>
    <w:rPr>
      <w:sz w:val="20"/>
      <w:szCs w:val="20"/>
    </w:rPr>
  </w:style>
  <w:style w:type="paragraph" w:styleId="Pedmtkomente">
    <w:name w:val="annotation subject"/>
    <w:basedOn w:val="Textkomente"/>
    <w:next w:val="Textkomente"/>
    <w:link w:val="PedmtkomenteChar"/>
    <w:uiPriority w:val="99"/>
    <w:semiHidden/>
    <w:rsid w:val="00B25A8F"/>
    <w:rPr>
      <w:b/>
      <w:bCs/>
    </w:rPr>
  </w:style>
  <w:style w:type="character" w:customStyle="1" w:styleId="PedmtkomenteChar">
    <w:name w:val="Předmět komentáře Char"/>
    <w:basedOn w:val="TextkomenteChar"/>
    <w:link w:val="Pedmtkomente"/>
    <w:uiPriority w:val="99"/>
    <w:semiHidden/>
    <w:locked/>
    <w:rsid w:val="00B25A8F"/>
    <w:rPr>
      <w:b/>
      <w:bCs/>
      <w:sz w:val="20"/>
      <w:szCs w:val="20"/>
    </w:rPr>
  </w:style>
  <w:style w:type="paragraph" w:styleId="Revize">
    <w:name w:val="Revision"/>
    <w:hidden/>
    <w:uiPriority w:val="99"/>
    <w:semiHidden/>
    <w:rsid w:val="00B25A8F"/>
    <w:rPr>
      <w:rFonts w:cs="Calibri"/>
      <w:lang w:eastAsia="en-US"/>
    </w:rPr>
  </w:style>
  <w:style w:type="character" w:styleId="Siln">
    <w:name w:val="Strong"/>
    <w:basedOn w:val="Standardnpsmoodstavce"/>
    <w:uiPriority w:val="99"/>
    <w:qFormat/>
    <w:rsid w:val="00340866"/>
    <w:rPr>
      <w:b/>
      <w:bCs/>
    </w:rPr>
  </w:style>
  <w:style w:type="character" w:customStyle="1" w:styleId="apple-converted-space">
    <w:name w:val="apple-converted-space"/>
    <w:basedOn w:val="Standardnpsmoodstavce"/>
    <w:uiPriority w:val="99"/>
    <w:rsid w:val="00BD45F5"/>
  </w:style>
  <w:style w:type="character" w:customStyle="1" w:styleId="lexfultran">
    <w:name w:val="lex_ful_tran"/>
    <w:basedOn w:val="Standardnpsmoodstavce"/>
    <w:uiPriority w:val="99"/>
    <w:rsid w:val="00711FFB"/>
  </w:style>
  <w:style w:type="character" w:customStyle="1" w:styleId="lexfulc">
    <w:name w:val="lex_ful_c"/>
    <w:basedOn w:val="Standardnpsmoodstavce"/>
    <w:uiPriority w:val="99"/>
    <w:rsid w:val="001B1451"/>
  </w:style>
  <w:style w:type="paragraph" w:styleId="Normlnweb">
    <w:name w:val="Normal (Web)"/>
    <w:basedOn w:val="Normln"/>
    <w:uiPriority w:val="99"/>
    <w:semiHidden/>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BB14BE"/>
    <w:pPr>
      <w:suppressAutoHyphens/>
      <w:spacing w:after="140" w:line="276" w:lineRule="auto"/>
    </w:pPr>
  </w:style>
  <w:style w:type="character" w:customStyle="1" w:styleId="ZkladntextChar">
    <w:name w:val="Základní text Char"/>
    <w:basedOn w:val="Standardnpsmoodstavce"/>
    <w:link w:val="Zkladntext"/>
    <w:uiPriority w:val="99"/>
    <w:locked/>
    <w:rsid w:val="00BB14BE"/>
    <w:rPr>
      <w:rFonts w:ascii="Calibri" w:eastAsia="Times New Roman" w:hAnsi="Calibri" w:cs="Calibri"/>
    </w:rPr>
  </w:style>
  <w:style w:type="character" w:customStyle="1" w:styleId="Internetovodkaz">
    <w:name w:val="Internetový odkaz"/>
    <w:basedOn w:val="Standardnpsmoodstavce"/>
    <w:uiPriority w:val="99"/>
    <w:rsid w:val="00BB14BE"/>
    <w:rPr>
      <w:color w:val="0000FF"/>
      <w:u w:val="single"/>
    </w:rPr>
  </w:style>
  <w:style w:type="paragraph" w:styleId="Textbubliny">
    <w:name w:val="Balloon Text"/>
    <w:basedOn w:val="Normln"/>
    <w:link w:val="TextbublinyChar"/>
    <w:uiPriority w:val="99"/>
    <w:semiHidden/>
    <w:rsid w:val="0078645E"/>
    <w:rPr>
      <w:rFonts w:ascii="Tahoma" w:hAnsi="Tahoma" w:cs="Tahoma"/>
      <w:sz w:val="16"/>
      <w:szCs w:val="16"/>
    </w:rPr>
  </w:style>
  <w:style w:type="character" w:customStyle="1" w:styleId="TextbublinyChar">
    <w:name w:val="Text bubliny Char"/>
    <w:basedOn w:val="Standardnpsmoodstavce"/>
    <w:link w:val="Textbubliny"/>
    <w:uiPriority w:val="99"/>
    <w:semiHidden/>
    <w:rsid w:val="00E22C0A"/>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3576">
      <w:marLeft w:val="0"/>
      <w:marRight w:val="0"/>
      <w:marTop w:val="0"/>
      <w:marBottom w:val="0"/>
      <w:divBdr>
        <w:top w:val="none" w:sz="0" w:space="0" w:color="auto"/>
        <w:left w:val="none" w:sz="0" w:space="0" w:color="auto"/>
        <w:bottom w:val="none" w:sz="0" w:space="0" w:color="auto"/>
        <w:right w:val="none" w:sz="0" w:space="0" w:color="auto"/>
      </w:divBdr>
    </w:div>
    <w:div w:id="902523577">
      <w:marLeft w:val="0"/>
      <w:marRight w:val="0"/>
      <w:marTop w:val="0"/>
      <w:marBottom w:val="0"/>
      <w:divBdr>
        <w:top w:val="none" w:sz="0" w:space="0" w:color="auto"/>
        <w:left w:val="none" w:sz="0" w:space="0" w:color="auto"/>
        <w:bottom w:val="none" w:sz="0" w:space="0" w:color="auto"/>
        <w:right w:val="none" w:sz="0" w:space="0" w:color="auto"/>
      </w:divBdr>
    </w:div>
    <w:div w:id="902523578">
      <w:marLeft w:val="0"/>
      <w:marRight w:val="0"/>
      <w:marTop w:val="0"/>
      <w:marBottom w:val="0"/>
      <w:divBdr>
        <w:top w:val="none" w:sz="0" w:space="0" w:color="auto"/>
        <w:left w:val="none" w:sz="0" w:space="0" w:color="auto"/>
        <w:bottom w:val="none" w:sz="0" w:space="0" w:color="auto"/>
        <w:right w:val="none" w:sz="0" w:space="0" w:color="auto"/>
      </w:divBdr>
    </w:div>
    <w:div w:id="902523579">
      <w:marLeft w:val="0"/>
      <w:marRight w:val="0"/>
      <w:marTop w:val="0"/>
      <w:marBottom w:val="0"/>
      <w:divBdr>
        <w:top w:val="none" w:sz="0" w:space="0" w:color="auto"/>
        <w:left w:val="none" w:sz="0" w:space="0" w:color="auto"/>
        <w:bottom w:val="none" w:sz="0" w:space="0" w:color="auto"/>
        <w:right w:val="none" w:sz="0" w:space="0" w:color="auto"/>
      </w:divBdr>
    </w:div>
    <w:div w:id="902523580">
      <w:marLeft w:val="0"/>
      <w:marRight w:val="0"/>
      <w:marTop w:val="0"/>
      <w:marBottom w:val="0"/>
      <w:divBdr>
        <w:top w:val="none" w:sz="0" w:space="0" w:color="auto"/>
        <w:left w:val="none" w:sz="0" w:space="0" w:color="auto"/>
        <w:bottom w:val="none" w:sz="0" w:space="0" w:color="auto"/>
        <w:right w:val="none" w:sz="0" w:space="0" w:color="auto"/>
      </w:divBdr>
      <w:divsChild>
        <w:div w:id="902523631">
          <w:marLeft w:val="0"/>
          <w:marRight w:val="0"/>
          <w:marTop w:val="0"/>
          <w:marBottom w:val="0"/>
          <w:divBdr>
            <w:top w:val="none" w:sz="0" w:space="0" w:color="auto"/>
            <w:left w:val="none" w:sz="0" w:space="0" w:color="auto"/>
            <w:bottom w:val="none" w:sz="0" w:space="0" w:color="auto"/>
            <w:right w:val="none" w:sz="0" w:space="0" w:color="auto"/>
          </w:divBdr>
        </w:div>
        <w:div w:id="902523633">
          <w:marLeft w:val="0"/>
          <w:marRight w:val="0"/>
          <w:marTop w:val="0"/>
          <w:marBottom w:val="0"/>
          <w:divBdr>
            <w:top w:val="none" w:sz="0" w:space="0" w:color="auto"/>
            <w:left w:val="none" w:sz="0" w:space="0" w:color="auto"/>
            <w:bottom w:val="none" w:sz="0" w:space="0" w:color="auto"/>
            <w:right w:val="none" w:sz="0" w:space="0" w:color="auto"/>
          </w:divBdr>
        </w:div>
        <w:div w:id="902523645">
          <w:marLeft w:val="0"/>
          <w:marRight w:val="0"/>
          <w:marTop w:val="0"/>
          <w:marBottom w:val="0"/>
          <w:divBdr>
            <w:top w:val="none" w:sz="0" w:space="0" w:color="auto"/>
            <w:left w:val="none" w:sz="0" w:space="0" w:color="auto"/>
            <w:bottom w:val="none" w:sz="0" w:space="0" w:color="auto"/>
            <w:right w:val="none" w:sz="0" w:space="0" w:color="auto"/>
          </w:divBdr>
        </w:div>
        <w:div w:id="902523647">
          <w:marLeft w:val="0"/>
          <w:marRight w:val="0"/>
          <w:marTop w:val="0"/>
          <w:marBottom w:val="0"/>
          <w:divBdr>
            <w:top w:val="none" w:sz="0" w:space="0" w:color="auto"/>
            <w:left w:val="none" w:sz="0" w:space="0" w:color="auto"/>
            <w:bottom w:val="none" w:sz="0" w:space="0" w:color="auto"/>
            <w:right w:val="none" w:sz="0" w:space="0" w:color="auto"/>
          </w:divBdr>
        </w:div>
        <w:div w:id="902523648">
          <w:marLeft w:val="0"/>
          <w:marRight w:val="0"/>
          <w:marTop w:val="0"/>
          <w:marBottom w:val="0"/>
          <w:divBdr>
            <w:top w:val="none" w:sz="0" w:space="0" w:color="auto"/>
            <w:left w:val="none" w:sz="0" w:space="0" w:color="auto"/>
            <w:bottom w:val="none" w:sz="0" w:space="0" w:color="auto"/>
            <w:right w:val="none" w:sz="0" w:space="0" w:color="auto"/>
          </w:divBdr>
        </w:div>
        <w:div w:id="902523662">
          <w:marLeft w:val="0"/>
          <w:marRight w:val="0"/>
          <w:marTop w:val="0"/>
          <w:marBottom w:val="0"/>
          <w:divBdr>
            <w:top w:val="none" w:sz="0" w:space="0" w:color="auto"/>
            <w:left w:val="none" w:sz="0" w:space="0" w:color="auto"/>
            <w:bottom w:val="none" w:sz="0" w:space="0" w:color="auto"/>
            <w:right w:val="none" w:sz="0" w:space="0" w:color="auto"/>
          </w:divBdr>
        </w:div>
      </w:divsChild>
    </w:div>
    <w:div w:id="902523581">
      <w:marLeft w:val="0"/>
      <w:marRight w:val="0"/>
      <w:marTop w:val="0"/>
      <w:marBottom w:val="0"/>
      <w:divBdr>
        <w:top w:val="none" w:sz="0" w:space="0" w:color="auto"/>
        <w:left w:val="none" w:sz="0" w:space="0" w:color="auto"/>
        <w:bottom w:val="none" w:sz="0" w:space="0" w:color="auto"/>
        <w:right w:val="none" w:sz="0" w:space="0" w:color="auto"/>
      </w:divBdr>
    </w:div>
    <w:div w:id="902523584">
      <w:marLeft w:val="0"/>
      <w:marRight w:val="0"/>
      <w:marTop w:val="0"/>
      <w:marBottom w:val="0"/>
      <w:divBdr>
        <w:top w:val="none" w:sz="0" w:space="0" w:color="auto"/>
        <w:left w:val="none" w:sz="0" w:space="0" w:color="auto"/>
        <w:bottom w:val="none" w:sz="0" w:space="0" w:color="auto"/>
        <w:right w:val="none" w:sz="0" w:space="0" w:color="auto"/>
      </w:divBdr>
      <w:divsChild>
        <w:div w:id="902523582">
          <w:marLeft w:val="0"/>
          <w:marRight w:val="0"/>
          <w:marTop w:val="0"/>
          <w:marBottom w:val="0"/>
          <w:divBdr>
            <w:top w:val="none" w:sz="0" w:space="0" w:color="auto"/>
            <w:left w:val="none" w:sz="0" w:space="0" w:color="auto"/>
            <w:bottom w:val="none" w:sz="0" w:space="0" w:color="auto"/>
            <w:right w:val="none" w:sz="0" w:space="0" w:color="auto"/>
          </w:divBdr>
        </w:div>
        <w:div w:id="902523588">
          <w:marLeft w:val="0"/>
          <w:marRight w:val="0"/>
          <w:marTop w:val="0"/>
          <w:marBottom w:val="0"/>
          <w:divBdr>
            <w:top w:val="none" w:sz="0" w:space="0" w:color="auto"/>
            <w:left w:val="none" w:sz="0" w:space="0" w:color="auto"/>
            <w:bottom w:val="none" w:sz="0" w:space="0" w:color="auto"/>
            <w:right w:val="none" w:sz="0" w:space="0" w:color="auto"/>
          </w:divBdr>
        </w:div>
        <w:div w:id="902523589">
          <w:marLeft w:val="0"/>
          <w:marRight w:val="0"/>
          <w:marTop w:val="0"/>
          <w:marBottom w:val="0"/>
          <w:divBdr>
            <w:top w:val="none" w:sz="0" w:space="0" w:color="auto"/>
            <w:left w:val="none" w:sz="0" w:space="0" w:color="auto"/>
            <w:bottom w:val="none" w:sz="0" w:space="0" w:color="auto"/>
            <w:right w:val="none" w:sz="0" w:space="0" w:color="auto"/>
          </w:divBdr>
        </w:div>
        <w:div w:id="902523599">
          <w:marLeft w:val="0"/>
          <w:marRight w:val="0"/>
          <w:marTop w:val="0"/>
          <w:marBottom w:val="0"/>
          <w:divBdr>
            <w:top w:val="none" w:sz="0" w:space="0" w:color="auto"/>
            <w:left w:val="none" w:sz="0" w:space="0" w:color="auto"/>
            <w:bottom w:val="none" w:sz="0" w:space="0" w:color="auto"/>
            <w:right w:val="none" w:sz="0" w:space="0" w:color="auto"/>
          </w:divBdr>
        </w:div>
        <w:div w:id="902523604">
          <w:marLeft w:val="0"/>
          <w:marRight w:val="0"/>
          <w:marTop w:val="0"/>
          <w:marBottom w:val="0"/>
          <w:divBdr>
            <w:top w:val="none" w:sz="0" w:space="0" w:color="auto"/>
            <w:left w:val="none" w:sz="0" w:space="0" w:color="auto"/>
            <w:bottom w:val="none" w:sz="0" w:space="0" w:color="auto"/>
            <w:right w:val="none" w:sz="0" w:space="0" w:color="auto"/>
          </w:divBdr>
        </w:div>
        <w:div w:id="902523606">
          <w:marLeft w:val="0"/>
          <w:marRight w:val="0"/>
          <w:marTop w:val="0"/>
          <w:marBottom w:val="0"/>
          <w:divBdr>
            <w:top w:val="none" w:sz="0" w:space="0" w:color="auto"/>
            <w:left w:val="none" w:sz="0" w:space="0" w:color="auto"/>
            <w:bottom w:val="none" w:sz="0" w:space="0" w:color="auto"/>
            <w:right w:val="none" w:sz="0" w:space="0" w:color="auto"/>
          </w:divBdr>
        </w:div>
        <w:div w:id="902523611">
          <w:marLeft w:val="0"/>
          <w:marRight w:val="0"/>
          <w:marTop w:val="0"/>
          <w:marBottom w:val="0"/>
          <w:divBdr>
            <w:top w:val="none" w:sz="0" w:space="0" w:color="auto"/>
            <w:left w:val="none" w:sz="0" w:space="0" w:color="auto"/>
            <w:bottom w:val="none" w:sz="0" w:space="0" w:color="auto"/>
            <w:right w:val="none" w:sz="0" w:space="0" w:color="auto"/>
          </w:divBdr>
        </w:div>
        <w:div w:id="902523615">
          <w:marLeft w:val="0"/>
          <w:marRight w:val="0"/>
          <w:marTop w:val="0"/>
          <w:marBottom w:val="0"/>
          <w:divBdr>
            <w:top w:val="none" w:sz="0" w:space="0" w:color="auto"/>
            <w:left w:val="none" w:sz="0" w:space="0" w:color="auto"/>
            <w:bottom w:val="none" w:sz="0" w:space="0" w:color="auto"/>
            <w:right w:val="none" w:sz="0" w:space="0" w:color="auto"/>
          </w:divBdr>
        </w:div>
        <w:div w:id="902523616">
          <w:marLeft w:val="0"/>
          <w:marRight w:val="0"/>
          <w:marTop w:val="0"/>
          <w:marBottom w:val="0"/>
          <w:divBdr>
            <w:top w:val="none" w:sz="0" w:space="0" w:color="auto"/>
            <w:left w:val="none" w:sz="0" w:space="0" w:color="auto"/>
            <w:bottom w:val="none" w:sz="0" w:space="0" w:color="auto"/>
            <w:right w:val="none" w:sz="0" w:space="0" w:color="auto"/>
          </w:divBdr>
        </w:div>
        <w:div w:id="902523621">
          <w:marLeft w:val="0"/>
          <w:marRight w:val="0"/>
          <w:marTop w:val="0"/>
          <w:marBottom w:val="0"/>
          <w:divBdr>
            <w:top w:val="none" w:sz="0" w:space="0" w:color="auto"/>
            <w:left w:val="none" w:sz="0" w:space="0" w:color="auto"/>
            <w:bottom w:val="none" w:sz="0" w:space="0" w:color="auto"/>
            <w:right w:val="none" w:sz="0" w:space="0" w:color="auto"/>
          </w:divBdr>
        </w:div>
        <w:div w:id="902523622">
          <w:marLeft w:val="0"/>
          <w:marRight w:val="0"/>
          <w:marTop w:val="0"/>
          <w:marBottom w:val="0"/>
          <w:divBdr>
            <w:top w:val="none" w:sz="0" w:space="0" w:color="auto"/>
            <w:left w:val="none" w:sz="0" w:space="0" w:color="auto"/>
            <w:bottom w:val="none" w:sz="0" w:space="0" w:color="auto"/>
            <w:right w:val="none" w:sz="0" w:space="0" w:color="auto"/>
          </w:divBdr>
        </w:div>
        <w:div w:id="902523627">
          <w:marLeft w:val="0"/>
          <w:marRight w:val="0"/>
          <w:marTop w:val="0"/>
          <w:marBottom w:val="0"/>
          <w:divBdr>
            <w:top w:val="none" w:sz="0" w:space="0" w:color="auto"/>
            <w:left w:val="none" w:sz="0" w:space="0" w:color="auto"/>
            <w:bottom w:val="none" w:sz="0" w:space="0" w:color="auto"/>
            <w:right w:val="none" w:sz="0" w:space="0" w:color="auto"/>
          </w:divBdr>
        </w:div>
        <w:div w:id="902523646">
          <w:marLeft w:val="0"/>
          <w:marRight w:val="0"/>
          <w:marTop w:val="0"/>
          <w:marBottom w:val="0"/>
          <w:divBdr>
            <w:top w:val="none" w:sz="0" w:space="0" w:color="auto"/>
            <w:left w:val="none" w:sz="0" w:space="0" w:color="auto"/>
            <w:bottom w:val="none" w:sz="0" w:space="0" w:color="auto"/>
            <w:right w:val="none" w:sz="0" w:space="0" w:color="auto"/>
          </w:divBdr>
        </w:div>
        <w:div w:id="902523650">
          <w:marLeft w:val="0"/>
          <w:marRight w:val="0"/>
          <w:marTop w:val="0"/>
          <w:marBottom w:val="0"/>
          <w:divBdr>
            <w:top w:val="none" w:sz="0" w:space="0" w:color="auto"/>
            <w:left w:val="none" w:sz="0" w:space="0" w:color="auto"/>
            <w:bottom w:val="none" w:sz="0" w:space="0" w:color="auto"/>
            <w:right w:val="none" w:sz="0" w:space="0" w:color="auto"/>
          </w:divBdr>
        </w:div>
        <w:div w:id="902523655">
          <w:marLeft w:val="0"/>
          <w:marRight w:val="0"/>
          <w:marTop w:val="0"/>
          <w:marBottom w:val="0"/>
          <w:divBdr>
            <w:top w:val="none" w:sz="0" w:space="0" w:color="auto"/>
            <w:left w:val="none" w:sz="0" w:space="0" w:color="auto"/>
            <w:bottom w:val="none" w:sz="0" w:space="0" w:color="auto"/>
            <w:right w:val="none" w:sz="0" w:space="0" w:color="auto"/>
          </w:divBdr>
        </w:div>
        <w:div w:id="902523663">
          <w:marLeft w:val="0"/>
          <w:marRight w:val="0"/>
          <w:marTop w:val="0"/>
          <w:marBottom w:val="0"/>
          <w:divBdr>
            <w:top w:val="none" w:sz="0" w:space="0" w:color="auto"/>
            <w:left w:val="none" w:sz="0" w:space="0" w:color="auto"/>
            <w:bottom w:val="none" w:sz="0" w:space="0" w:color="auto"/>
            <w:right w:val="none" w:sz="0" w:space="0" w:color="auto"/>
          </w:divBdr>
        </w:div>
        <w:div w:id="902523665">
          <w:marLeft w:val="0"/>
          <w:marRight w:val="0"/>
          <w:marTop w:val="0"/>
          <w:marBottom w:val="0"/>
          <w:divBdr>
            <w:top w:val="none" w:sz="0" w:space="0" w:color="auto"/>
            <w:left w:val="none" w:sz="0" w:space="0" w:color="auto"/>
            <w:bottom w:val="none" w:sz="0" w:space="0" w:color="auto"/>
            <w:right w:val="none" w:sz="0" w:space="0" w:color="auto"/>
          </w:divBdr>
        </w:div>
        <w:div w:id="902523674">
          <w:marLeft w:val="0"/>
          <w:marRight w:val="0"/>
          <w:marTop w:val="0"/>
          <w:marBottom w:val="0"/>
          <w:divBdr>
            <w:top w:val="none" w:sz="0" w:space="0" w:color="auto"/>
            <w:left w:val="none" w:sz="0" w:space="0" w:color="auto"/>
            <w:bottom w:val="none" w:sz="0" w:space="0" w:color="auto"/>
            <w:right w:val="none" w:sz="0" w:space="0" w:color="auto"/>
          </w:divBdr>
        </w:div>
        <w:div w:id="902523676">
          <w:marLeft w:val="0"/>
          <w:marRight w:val="0"/>
          <w:marTop w:val="0"/>
          <w:marBottom w:val="0"/>
          <w:divBdr>
            <w:top w:val="none" w:sz="0" w:space="0" w:color="auto"/>
            <w:left w:val="none" w:sz="0" w:space="0" w:color="auto"/>
            <w:bottom w:val="none" w:sz="0" w:space="0" w:color="auto"/>
            <w:right w:val="none" w:sz="0" w:space="0" w:color="auto"/>
          </w:divBdr>
        </w:div>
        <w:div w:id="902523684">
          <w:marLeft w:val="0"/>
          <w:marRight w:val="0"/>
          <w:marTop w:val="0"/>
          <w:marBottom w:val="0"/>
          <w:divBdr>
            <w:top w:val="none" w:sz="0" w:space="0" w:color="auto"/>
            <w:left w:val="none" w:sz="0" w:space="0" w:color="auto"/>
            <w:bottom w:val="none" w:sz="0" w:space="0" w:color="auto"/>
            <w:right w:val="none" w:sz="0" w:space="0" w:color="auto"/>
          </w:divBdr>
        </w:div>
      </w:divsChild>
    </w:div>
    <w:div w:id="902523585">
      <w:marLeft w:val="0"/>
      <w:marRight w:val="0"/>
      <w:marTop w:val="0"/>
      <w:marBottom w:val="0"/>
      <w:divBdr>
        <w:top w:val="none" w:sz="0" w:space="0" w:color="auto"/>
        <w:left w:val="none" w:sz="0" w:space="0" w:color="auto"/>
        <w:bottom w:val="none" w:sz="0" w:space="0" w:color="auto"/>
        <w:right w:val="none" w:sz="0" w:space="0" w:color="auto"/>
      </w:divBdr>
    </w:div>
    <w:div w:id="902523587">
      <w:marLeft w:val="0"/>
      <w:marRight w:val="0"/>
      <w:marTop w:val="0"/>
      <w:marBottom w:val="0"/>
      <w:divBdr>
        <w:top w:val="none" w:sz="0" w:space="0" w:color="auto"/>
        <w:left w:val="none" w:sz="0" w:space="0" w:color="auto"/>
        <w:bottom w:val="none" w:sz="0" w:space="0" w:color="auto"/>
        <w:right w:val="none" w:sz="0" w:space="0" w:color="auto"/>
      </w:divBdr>
    </w:div>
    <w:div w:id="902523590">
      <w:marLeft w:val="0"/>
      <w:marRight w:val="0"/>
      <w:marTop w:val="0"/>
      <w:marBottom w:val="0"/>
      <w:divBdr>
        <w:top w:val="none" w:sz="0" w:space="0" w:color="auto"/>
        <w:left w:val="none" w:sz="0" w:space="0" w:color="auto"/>
        <w:bottom w:val="none" w:sz="0" w:space="0" w:color="auto"/>
        <w:right w:val="none" w:sz="0" w:space="0" w:color="auto"/>
      </w:divBdr>
    </w:div>
    <w:div w:id="902523592">
      <w:marLeft w:val="0"/>
      <w:marRight w:val="0"/>
      <w:marTop w:val="0"/>
      <w:marBottom w:val="0"/>
      <w:divBdr>
        <w:top w:val="none" w:sz="0" w:space="0" w:color="auto"/>
        <w:left w:val="none" w:sz="0" w:space="0" w:color="auto"/>
        <w:bottom w:val="none" w:sz="0" w:space="0" w:color="auto"/>
        <w:right w:val="none" w:sz="0" w:space="0" w:color="auto"/>
      </w:divBdr>
      <w:divsChild>
        <w:div w:id="902523661">
          <w:marLeft w:val="0"/>
          <w:marRight w:val="0"/>
          <w:marTop w:val="0"/>
          <w:marBottom w:val="0"/>
          <w:divBdr>
            <w:top w:val="none" w:sz="0" w:space="0" w:color="auto"/>
            <w:left w:val="none" w:sz="0" w:space="0" w:color="auto"/>
            <w:bottom w:val="none" w:sz="0" w:space="0" w:color="auto"/>
            <w:right w:val="none" w:sz="0" w:space="0" w:color="auto"/>
          </w:divBdr>
          <w:divsChild>
            <w:div w:id="902523668">
              <w:marLeft w:val="0"/>
              <w:marRight w:val="0"/>
              <w:marTop w:val="0"/>
              <w:marBottom w:val="0"/>
              <w:divBdr>
                <w:top w:val="none" w:sz="0" w:space="0" w:color="auto"/>
                <w:left w:val="none" w:sz="0" w:space="0" w:color="auto"/>
                <w:bottom w:val="none" w:sz="0" w:space="0" w:color="auto"/>
                <w:right w:val="none" w:sz="0" w:space="0" w:color="auto"/>
              </w:divBdr>
            </w:div>
            <w:div w:id="902523682">
              <w:marLeft w:val="0"/>
              <w:marRight w:val="0"/>
              <w:marTop w:val="0"/>
              <w:marBottom w:val="0"/>
              <w:divBdr>
                <w:top w:val="none" w:sz="0" w:space="0" w:color="auto"/>
                <w:left w:val="none" w:sz="0" w:space="0" w:color="auto"/>
                <w:bottom w:val="none" w:sz="0" w:space="0" w:color="auto"/>
                <w:right w:val="none" w:sz="0" w:space="0" w:color="auto"/>
              </w:divBdr>
            </w:div>
          </w:divsChild>
        </w:div>
        <w:div w:id="902523675">
          <w:marLeft w:val="0"/>
          <w:marRight w:val="0"/>
          <w:marTop w:val="0"/>
          <w:marBottom w:val="0"/>
          <w:divBdr>
            <w:top w:val="none" w:sz="0" w:space="0" w:color="auto"/>
            <w:left w:val="none" w:sz="0" w:space="0" w:color="auto"/>
            <w:bottom w:val="none" w:sz="0" w:space="0" w:color="auto"/>
            <w:right w:val="none" w:sz="0" w:space="0" w:color="auto"/>
          </w:divBdr>
        </w:div>
      </w:divsChild>
    </w:div>
    <w:div w:id="902523593">
      <w:marLeft w:val="0"/>
      <w:marRight w:val="0"/>
      <w:marTop w:val="0"/>
      <w:marBottom w:val="0"/>
      <w:divBdr>
        <w:top w:val="none" w:sz="0" w:space="0" w:color="auto"/>
        <w:left w:val="none" w:sz="0" w:space="0" w:color="auto"/>
        <w:bottom w:val="none" w:sz="0" w:space="0" w:color="auto"/>
        <w:right w:val="none" w:sz="0" w:space="0" w:color="auto"/>
      </w:divBdr>
    </w:div>
    <w:div w:id="902523598">
      <w:marLeft w:val="0"/>
      <w:marRight w:val="0"/>
      <w:marTop w:val="0"/>
      <w:marBottom w:val="0"/>
      <w:divBdr>
        <w:top w:val="none" w:sz="0" w:space="0" w:color="auto"/>
        <w:left w:val="none" w:sz="0" w:space="0" w:color="auto"/>
        <w:bottom w:val="none" w:sz="0" w:space="0" w:color="auto"/>
        <w:right w:val="none" w:sz="0" w:space="0" w:color="auto"/>
      </w:divBdr>
      <w:divsChild>
        <w:div w:id="902523596">
          <w:marLeft w:val="0"/>
          <w:marRight w:val="0"/>
          <w:marTop w:val="0"/>
          <w:marBottom w:val="0"/>
          <w:divBdr>
            <w:top w:val="none" w:sz="0" w:space="0" w:color="auto"/>
            <w:left w:val="none" w:sz="0" w:space="0" w:color="auto"/>
            <w:bottom w:val="none" w:sz="0" w:space="0" w:color="auto"/>
            <w:right w:val="none" w:sz="0" w:space="0" w:color="auto"/>
          </w:divBdr>
          <w:divsChild>
            <w:div w:id="902523586">
              <w:marLeft w:val="0"/>
              <w:marRight w:val="0"/>
              <w:marTop w:val="0"/>
              <w:marBottom w:val="0"/>
              <w:divBdr>
                <w:top w:val="none" w:sz="0" w:space="0" w:color="auto"/>
                <w:left w:val="none" w:sz="0" w:space="0" w:color="auto"/>
                <w:bottom w:val="none" w:sz="0" w:space="0" w:color="auto"/>
                <w:right w:val="none" w:sz="0" w:space="0" w:color="auto"/>
              </w:divBdr>
            </w:div>
            <w:div w:id="902523639">
              <w:marLeft w:val="0"/>
              <w:marRight w:val="0"/>
              <w:marTop w:val="0"/>
              <w:marBottom w:val="0"/>
              <w:divBdr>
                <w:top w:val="none" w:sz="0" w:space="0" w:color="auto"/>
                <w:left w:val="none" w:sz="0" w:space="0" w:color="auto"/>
                <w:bottom w:val="none" w:sz="0" w:space="0" w:color="auto"/>
                <w:right w:val="none" w:sz="0" w:space="0" w:color="auto"/>
              </w:divBdr>
            </w:div>
          </w:divsChild>
        </w:div>
        <w:div w:id="902523612">
          <w:marLeft w:val="0"/>
          <w:marRight w:val="0"/>
          <w:marTop w:val="0"/>
          <w:marBottom w:val="0"/>
          <w:divBdr>
            <w:top w:val="none" w:sz="0" w:space="0" w:color="auto"/>
            <w:left w:val="none" w:sz="0" w:space="0" w:color="auto"/>
            <w:bottom w:val="none" w:sz="0" w:space="0" w:color="auto"/>
            <w:right w:val="none" w:sz="0" w:space="0" w:color="auto"/>
          </w:divBdr>
        </w:div>
      </w:divsChild>
    </w:div>
    <w:div w:id="902523601">
      <w:marLeft w:val="0"/>
      <w:marRight w:val="0"/>
      <w:marTop w:val="0"/>
      <w:marBottom w:val="0"/>
      <w:divBdr>
        <w:top w:val="none" w:sz="0" w:space="0" w:color="auto"/>
        <w:left w:val="none" w:sz="0" w:space="0" w:color="auto"/>
        <w:bottom w:val="none" w:sz="0" w:space="0" w:color="auto"/>
        <w:right w:val="none" w:sz="0" w:space="0" w:color="auto"/>
      </w:divBdr>
    </w:div>
    <w:div w:id="902523602">
      <w:marLeft w:val="0"/>
      <w:marRight w:val="0"/>
      <w:marTop w:val="0"/>
      <w:marBottom w:val="0"/>
      <w:divBdr>
        <w:top w:val="none" w:sz="0" w:space="0" w:color="auto"/>
        <w:left w:val="none" w:sz="0" w:space="0" w:color="auto"/>
        <w:bottom w:val="none" w:sz="0" w:space="0" w:color="auto"/>
        <w:right w:val="none" w:sz="0" w:space="0" w:color="auto"/>
      </w:divBdr>
    </w:div>
    <w:div w:id="902523603">
      <w:marLeft w:val="0"/>
      <w:marRight w:val="0"/>
      <w:marTop w:val="0"/>
      <w:marBottom w:val="0"/>
      <w:divBdr>
        <w:top w:val="none" w:sz="0" w:space="0" w:color="auto"/>
        <w:left w:val="none" w:sz="0" w:space="0" w:color="auto"/>
        <w:bottom w:val="none" w:sz="0" w:space="0" w:color="auto"/>
        <w:right w:val="none" w:sz="0" w:space="0" w:color="auto"/>
      </w:divBdr>
    </w:div>
    <w:div w:id="902523605">
      <w:marLeft w:val="0"/>
      <w:marRight w:val="0"/>
      <w:marTop w:val="0"/>
      <w:marBottom w:val="0"/>
      <w:divBdr>
        <w:top w:val="none" w:sz="0" w:space="0" w:color="auto"/>
        <w:left w:val="none" w:sz="0" w:space="0" w:color="auto"/>
        <w:bottom w:val="none" w:sz="0" w:space="0" w:color="auto"/>
        <w:right w:val="none" w:sz="0" w:space="0" w:color="auto"/>
      </w:divBdr>
    </w:div>
    <w:div w:id="902523607">
      <w:marLeft w:val="0"/>
      <w:marRight w:val="0"/>
      <w:marTop w:val="0"/>
      <w:marBottom w:val="0"/>
      <w:divBdr>
        <w:top w:val="none" w:sz="0" w:space="0" w:color="auto"/>
        <w:left w:val="none" w:sz="0" w:space="0" w:color="auto"/>
        <w:bottom w:val="none" w:sz="0" w:space="0" w:color="auto"/>
        <w:right w:val="none" w:sz="0" w:space="0" w:color="auto"/>
      </w:divBdr>
    </w:div>
    <w:div w:id="902523608">
      <w:marLeft w:val="0"/>
      <w:marRight w:val="0"/>
      <w:marTop w:val="0"/>
      <w:marBottom w:val="0"/>
      <w:divBdr>
        <w:top w:val="none" w:sz="0" w:space="0" w:color="auto"/>
        <w:left w:val="none" w:sz="0" w:space="0" w:color="auto"/>
        <w:bottom w:val="none" w:sz="0" w:space="0" w:color="auto"/>
        <w:right w:val="none" w:sz="0" w:space="0" w:color="auto"/>
      </w:divBdr>
    </w:div>
    <w:div w:id="902523609">
      <w:marLeft w:val="0"/>
      <w:marRight w:val="0"/>
      <w:marTop w:val="0"/>
      <w:marBottom w:val="0"/>
      <w:divBdr>
        <w:top w:val="none" w:sz="0" w:space="0" w:color="auto"/>
        <w:left w:val="none" w:sz="0" w:space="0" w:color="auto"/>
        <w:bottom w:val="none" w:sz="0" w:space="0" w:color="auto"/>
        <w:right w:val="none" w:sz="0" w:space="0" w:color="auto"/>
      </w:divBdr>
    </w:div>
    <w:div w:id="902523613">
      <w:marLeft w:val="0"/>
      <w:marRight w:val="0"/>
      <w:marTop w:val="0"/>
      <w:marBottom w:val="0"/>
      <w:divBdr>
        <w:top w:val="none" w:sz="0" w:space="0" w:color="auto"/>
        <w:left w:val="none" w:sz="0" w:space="0" w:color="auto"/>
        <w:bottom w:val="none" w:sz="0" w:space="0" w:color="auto"/>
        <w:right w:val="none" w:sz="0" w:space="0" w:color="auto"/>
      </w:divBdr>
    </w:div>
    <w:div w:id="902523617">
      <w:marLeft w:val="0"/>
      <w:marRight w:val="0"/>
      <w:marTop w:val="0"/>
      <w:marBottom w:val="0"/>
      <w:divBdr>
        <w:top w:val="none" w:sz="0" w:space="0" w:color="auto"/>
        <w:left w:val="none" w:sz="0" w:space="0" w:color="auto"/>
        <w:bottom w:val="none" w:sz="0" w:space="0" w:color="auto"/>
        <w:right w:val="none" w:sz="0" w:space="0" w:color="auto"/>
      </w:divBdr>
      <w:divsChild>
        <w:div w:id="902523595">
          <w:marLeft w:val="0"/>
          <w:marRight w:val="0"/>
          <w:marTop w:val="0"/>
          <w:marBottom w:val="0"/>
          <w:divBdr>
            <w:top w:val="none" w:sz="0" w:space="0" w:color="auto"/>
            <w:left w:val="none" w:sz="0" w:space="0" w:color="auto"/>
            <w:bottom w:val="none" w:sz="0" w:space="0" w:color="auto"/>
            <w:right w:val="none" w:sz="0" w:space="0" w:color="auto"/>
          </w:divBdr>
        </w:div>
        <w:div w:id="902523618">
          <w:marLeft w:val="0"/>
          <w:marRight w:val="0"/>
          <w:marTop w:val="0"/>
          <w:marBottom w:val="0"/>
          <w:divBdr>
            <w:top w:val="none" w:sz="0" w:space="0" w:color="auto"/>
            <w:left w:val="none" w:sz="0" w:space="0" w:color="auto"/>
            <w:bottom w:val="none" w:sz="0" w:space="0" w:color="auto"/>
            <w:right w:val="none" w:sz="0" w:space="0" w:color="auto"/>
          </w:divBdr>
        </w:div>
        <w:div w:id="902523641">
          <w:marLeft w:val="0"/>
          <w:marRight w:val="0"/>
          <w:marTop w:val="0"/>
          <w:marBottom w:val="0"/>
          <w:divBdr>
            <w:top w:val="none" w:sz="0" w:space="0" w:color="auto"/>
            <w:left w:val="none" w:sz="0" w:space="0" w:color="auto"/>
            <w:bottom w:val="none" w:sz="0" w:space="0" w:color="auto"/>
            <w:right w:val="none" w:sz="0" w:space="0" w:color="auto"/>
          </w:divBdr>
        </w:div>
        <w:div w:id="902523644">
          <w:marLeft w:val="0"/>
          <w:marRight w:val="0"/>
          <w:marTop w:val="0"/>
          <w:marBottom w:val="0"/>
          <w:divBdr>
            <w:top w:val="none" w:sz="0" w:space="0" w:color="auto"/>
            <w:left w:val="none" w:sz="0" w:space="0" w:color="auto"/>
            <w:bottom w:val="none" w:sz="0" w:space="0" w:color="auto"/>
            <w:right w:val="none" w:sz="0" w:space="0" w:color="auto"/>
          </w:divBdr>
        </w:div>
        <w:div w:id="902523649">
          <w:marLeft w:val="0"/>
          <w:marRight w:val="0"/>
          <w:marTop w:val="0"/>
          <w:marBottom w:val="0"/>
          <w:divBdr>
            <w:top w:val="none" w:sz="0" w:space="0" w:color="auto"/>
            <w:left w:val="none" w:sz="0" w:space="0" w:color="auto"/>
            <w:bottom w:val="none" w:sz="0" w:space="0" w:color="auto"/>
            <w:right w:val="none" w:sz="0" w:space="0" w:color="auto"/>
          </w:divBdr>
        </w:div>
        <w:div w:id="902523672">
          <w:marLeft w:val="0"/>
          <w:marRight w:val="0"/>
          <w:marTop w:val="0"/>
          <w:marBottom w:val="0"/>
          <w:divBdr>
            <w:top w:val="none" w:sz="0" w:space="0" w:color="auto"/>
            <w:left w:val="none" w:sz="0" w:space="0" w:color="auto"/>
            <w:bottom w:val="none" w:sz="0" w:space="0" w:color="auto"/>
            <w:right w:val="none" w:sz="0" w:space="0" w:color="auto"/>
          </w:divBdr>
        </w:div>
      </w:divsChild>
    </w:div>
    <w:div w:id="902523619">
      <w:marLeft w:val="0"/>
      <w:marRight w:val="0"/>
      <w:marTop w:val="0"/>
      <w:marBottom w:val="0"/>
      <w:divBdr>
        <w:top w:val="none" w:sz="0" w:space="0" w:color="auto"/>
        <w:left w:val="none" w:sz="0" w:space="0" w:color="auto"/>
        <w:bottom w:val="none" w:sz="0" w:space="0" w:color="auto"/>
        <w:right w:val="none" w:sz="0" w:space="0" w:color="auto"/>
      </w:divBdr>
    </w:div>
    <w:div w:id="902523620">
      <w:marLeft w:val="0"/>
      <w:marRight w:val="0"/>
      <w:marTop w:val="0"/>
      <w:marBottom w:val="0"/>
      <w:divBdr>
        <w:top w:val="none" w:sz="0" w:space="0" w:color="auto"/>
        <w:left w:val="none" w:sz="0" w:space="0" w:color="auto"/>
        <w:bottom w:val="none" w:sz="0" w:space="0" w:color="auto"/>
        <w:right w:val="none" w:sz="0" w:space="0" w:color="auto"/>
      </w:divBdr>
    </w:div>
    <w:div w:id="902523623">
      <w:marLeft w:val="0"/>
      <w:marRight w:val="0"/>
      <w:marTop w:val="0"/>
      <w:marBottom w:val="0"/>
      <w:divBdr>
        <w:top w:val="none" w:sz="0" w:space="0" w:color="auto"/>
        <w:left w:val="none" w:sz="0" w:space="0" w:color="auto"/>
        <w:bottom w:val="none" w:sz="0" w:space="0" w:color="auto"/>
        <w:right w:val="none" w:sz="0" w:space="0" w:color="auto"/>
      </w:divBdr>
    </w:div>
    <w:div w:id="902523625">
      <w:marLeft w:val="0"/>
      <w:marRight w:val="0"/>
      <w:marTop w:val="0"/>
      <w:marBottom w:val="0"/>
      <w:divBdr>
        <w:top w:val="none" w:sz="0" w:space="0" w:color="auto"/>
        <w:left w:val="none" w:sz="0" w:space="0" w:color="auto"/>
        <w:bottom w:val="none" w:sz="0" w:space="0" w:color="auto"/>
        <w:right w:val="none" w:sz="0" w:space="0" w:color="auto"/>
      </w:divBdr>
    </w:div>
    <w:div w:id="902523626">
      <w:marLeft w:val="0"/>
      <w:marRight w:val="0"/>
      <w:marTop w:val="0"/>
      <w:marBottom w:val="0"/>
      <w:divBdr>
        <w:top w:val="none" w:sz="0" w:space="0" w:color="auto"/>
        <w:left w:val="none" w:sz="0" w:space="0" w:color="auto"/>
        <w:bottom w:val="none" w:sz="0" w:space="0" w:color="auto"/>
        <w:right w:val="none" w:sz="0" w:space="0" w:color="auto"/>
      </w:divBdr>
    </w:div>
    <w:div w:id="902523628">
      <w:marLeft w:val="0"/>
      <w:marRight w:val="0"/>
      <w:marTop w:val="0"/>
      <w:marBottom w:val="0"/>
      <w:divBdr>
        <w:top w:val="none" w:sz="0" w:space="0" w:color="auto"/>
        <w:left w:val="none" w:sz="0" w:space="0" w:color="auto"/>
        <w:bottom w:val="none" w:sz="0" w:space="0" w:color="auto"/>
        <w:right w:val="none" w:sz="0" w:space="0" w:color="auto"/>
      </w:divBdr>
    </w:div>
    <w:div w:id="902523630">
      <w:marLeft w:val="0"/>
      <w:marRight w:val="0"/>
      <w:marTop w:val="0"/>
      <w:marBottom w:val="0"/>
      <w:divBdr>
        <w:top w:val="none" w:sz="0" w:space="0" w:color="auto"/>
        <w:left w:val="none" w:sz="0" w:space="0" w:color="auto"/>
        <w:bottom w:val="none" w:sz="0" w:space="0" w:color="auto"/>
        <w:right w:val="none" w:sz="0" w:space="0" w:color="auto"/>
      </w:divBdr>
    </w:div>
    <w:div w:id="902523632">
      <w:marLeft w:val="0"/>
      <w:marRight w:val="0"/>
      <w:marTop w:val="0"/>
      <w:marBottom w:val="0"/>
      <w:divBdr>
        <w:top w:val="none" w:sz="0" w:space="0" w:color="auto"/>
        <w:left w:val="none" w:sz="0" w:space="0" w:color="auto"/>
        <w:bottom w:val="none" w:sz="0" w:space="0" w:color="auto"/>
        <w:right w:val="none" w:sz="0" w:space="0" w:color="auto"/>
      </w:divBdr>
    </w:div>
    <w:div w:id="902523635">
      <w:marLeft w:val="0"/>
      <w:marRight w:val="0"/>
      <w:marTop w:val="0"/>
      <w:marBottom w:val="0"/>
      <w:divBdr>
        <w:top w:val="none" w:sz="0" w:space="0" w:color="auto"/>
        <w:left w:val="none" w:sz="0" w:space="0" w:color="auto"/>
        <w:bottom w:val="none" w:sz="0" w:space="0" w:color="auto"/>
        <w:right w:val="none" w:sz="0" w:space="0" w:color="auto"/>
      </w:divBdr>
    </w:div>
    <w:div w:id="902523637">
      <w:marLeft w:val="0"/>
      <w:marRight w:val="0"/>
      <w:marTop w:val="0"/>
      <w:marBottom w:val="0"/>
      <w:divBdr>
        <w:top w:val="none" w:sz="0" w:space="0" w:color="auto"/>
        <w:left w:val="none" w:sz="0" w:space="0" w:color="auto"/>
        <w:bottom w:val="none" w:sz="0" w:space="0" w:color="auto"/>
        <w:right w:val="none" w:sz="0" w:space="0" w:color="auto"/>
      </w:divBdr>
    </w:div>
    <w:div w:id="902523638">
      <w:marLeft w:val="0"/>
      <w:marRight w:val="0"/>
      <w:marTop w:val="0"/>
      <w:marBottom w:val="0"/>
      <w:divBdr>
        <w:top w:val="none" w:sz="0" w:space="0" w:color="auto"/>
        <w:left w:val="none" w:sz="0" w:space="0" w:color="auto"/>
        <w:bottom w:val="none" w:sz="0" w:space="0" w:color="auto"/>
        <w:right w:val="none" w:sz="0" w:space="0" w:color="auto"/>
      </w:divBdr>
    </w:div>
    <w:div w:id="902523643">
      <w:marLeft w:val="0"/>
      <w:marRight w:val="0"/>
      <w:marTop w:val="0"/>
      <w:marBottom w:val="0"/>
      <w:divBdr>
        <w:top w:val="none" w:sz="0" w:space="0" w:color="auto"/>
        <w:left w:val="none" w:sz="0" w:space="0" w:color="auto"/>
        <w:bottom w:val="none" w:sz="0" w:space="0" w:color="auto"/>
        <w:right w:val="none" w:sz="0" w:space="0" w:color="auto"/>
      </w:divBdr>
    </w:div>
    <w:div w:id="902523651">
      <w:marLeft w:val="0"/>
      <w:marRight w:val="0"/>
      <w:marTop w:val="0"/>
      <w:marBottom w:val="0"/>
      <w:divBdr>
        <w:top w:val="none" w:sz="0" w:space="0" w:color="auto"/>
        <w:left w:val="none" w:sz="0" w:space="0" w:color="auto"/>
        <w:bottom w:val="none" w:sz="0" w:space="0" w:color="auto"/>
        <w:right w:val="none" w:sz="0" w:space="0" w:color="auto"/>
      </w:divBdr>
    </w:div>
    <w:div w:id="902523652">
      <w:marLeft w:val="0"/>
      <w:marRight w:val="0"/>
      <w:marTop w:val="0"/>
      <w:marBottom w:val="0"/>
      <w:divBdr>
        <w:top w:val="none" w:sz="0" w:space="0" w:color="auto"/>
        <w:left w:val="none" w:sz="0" w:space="0" w:color="auto"/>
        <w:bottom w:val="none" w:sz="0" w:space="0" w:color="auto"/>
        <w:right w:val="none" w:sz="0" w:space="0" w:color="auto"/>
      </w:divBdr>
    </w:div>
    <w:div w:id="902523653">
      <w:marLeft w:val="0"/>
      <w:marRight w:val="0"/>
      <w:marTop w:val="0"/>
      <w:marBottom w:val="0"/>
      <w:divBdr>
        <w:top w:val="none" w:sz="0" w:space="0" w:color="auto"/>
        <w:left w:val="none" w:sz="0" w:space="0" w:color="auto"/>
        <w:bottom w:val="none" w:sz="0" w:space="0" w:color="auto"/>
        <w:right w:val="none" w:sz="0" w:space="0" w:color="auto"/>
      </w:divBdr>
    </w:div>
    <w:div w:id="902523654">
      <w:marLeft w:val="0"/>
      <w:marRight w:val="0"/>
      <w:marTop w:val="0"/>
      <w:marBottom w:val="0"/>
      <w:divBdr>
        <w:top w:val="none" w:sz="0" w:space="0" w:color="auto"/>
        <w:left w:val="none" w:sz="0" w:space="0" w:color="auto"/>
        <w:bottom w:val="none" w:sz="0" w:space="0" w:color="auto"/>
        <w:right w:val="none" w:sz="0" w:space="0" w:color="auto"/>
      </w:divBdr>
    </w:div>
    <w:div w:id="902523656">
      <w:marLeft w:val="0"/>
      <w:marRight w:val="0"/>
      <w:marTop w:val="0"/>
      <w:marBottom w:val="0"/>
      <w:divBdr>
        <w:top w:val="none" w:sz="0" w:space="0" w:color="auto"/>
        <w:left w:val="none" w:sz="0" w:space="0" w:color="auto"/>
        <w:bottom w:val="none" w:sz="0" w:space="0" w:color="auto"/>
        <w:right w:val="none" w:sz="0" w:space="0" w:color="auto"/>
      </w:divBdr>
      <w:divsChild>
        <w:div w:id="902523575">
          <w:marLeft w:val="0"/>
          <w:marRight w:val="0"/>
          <w:marTop w:val="0"/>
          <w:marBottom w:val="0"/>
          <w:divBdr>
            <w:top w:val="none" w:sz="0" w:space="0" w:color="auto"/>
            <w:left w:val="none" w:sz="0" w:space="0" w:color="auto"/>
            <w:bottom w:val="none" w:sz="0" w:space="0" w:color="auto"/>
            <w:right w:val="none" w:sz="0" w:space="0" w:color="auto"/>
          </w:divBdr>
        </w:div>
        <w:div w:id="902523583">
          <w:marLeft w:val="0"/>
          <w:marRight w:val="0"/>
          <w:marTop w:val="0"/>
          <w:marBottom w:val="0"/>
          <w:divBdr>
            <w:top w:val="none" w:sz="0" w:space="0" w:color="auto"/>
            <w:left w:val="none" w:sz="0" w:space="0" w:color="auto"/>
            <w:bottom w:val="none" w:sz="0" w:space="0" w:color="auto"/>
            <w:right w:val="none" w:sz="0" w:space="0" w:color="auto"/>
          </w:divBdr>
        </w:div>
        <w:div w:id="902523591">
          <w:marLeft w:val="0"/>
          <w:marRight w:val="0"/>
          <w:marTop w:val="0"/>
          <w:marBottom w:val="0"/>
          <w:divBdr>
            <w:top w:val="none" w:sz="0" w:space="0" w:color="auto"/>
            <w:left w:val="none" w:sz="0" w:space="0" w:color="auto"/>
            <w:bottom w:val="none" w:sz="0" w:space="0" w:color="auto"/>
            <w:right w:val="none" w:sz="0" w:space="0" w:color="auto"/>
          </w:divBdr>
        </w:div>
        <w:div w:id="902523594">
          <w:marLeft w:val="0"/>
          <w:marRight w:val="0"/>
          <w:marTop w:val="0"/>
          <w:marBottom w:val="0"/>
          <w:divBdr>
            <w:top w:val="none" w:sz="0" w:space="0" w:color="auto"/>
            <w:left w:val="none" w:sz="0" w:space="0" w:color="auto"/>
            <w:bottom w:val="none" w:sz="0" w:space="0" w:color="auto"/>
            <w:right w:val="none" w:sz="0" w:space="0" w:color="auto"/>
          </w:divBdr>
        </w:div>
        <w:div w:id="902523597">
          <w:marLeft w:val="0"/>
          <w:marRight w:val="0"/>
          <w:marTop w:val="0"/>
          <w:marBottom w:val="0"/>
          <w:divBdr>
            <w:top w:val="none" w:sz="0" w:space="0" w:color="auto"/>
            <w:left w:val="none" w:sz="0" w:space="0" w:color="auto"/>
            <w:bottom w:val="none" w:sz="0" w:space="0" w:color="auto"/>
            <w:right w:val="none" w:sz="0" w:space="0" w:color="auto"/>
          </w:divBdr>
        </w:div>
        <w:div w:id="902523600">
          <w:marLeft w:val="0"/>
          <w:marRight w:val="0"/>
          <w:marTop w:val="0"/>
          <w:marBottom w:val="0"/>
          <w:divBdr>
            <w:top w:val="none" w:sz="0" w:space="0" w:color="auto"/>
            <w:left w:val="none" w:sz="0" w:space="0" w:color="auto"/>
            <w:bottom w:val="none" w:sz="0" w:space="0" w:color="auto"/>
            <w:right w:val="none" w:sz="0" w:space="0" w:color="auto"/>
          </w:divBdr>
        </w:div>
        <w:div w:id="902523610">
          <w:marLeft w:val="0"/>
          <w:marRight w:val="0"/>
          <w:marTop w:val="0"/>
          <w:marBottom w:val="0"/>
          <w:divBdr>
            <w:top w:val="none" w:sz="0" w:space="0" w:color="auto"/>
            <w:left w:val="none" w:sz="0" w:space="0" w:color="auto"/>
            <w:bottom w:val="none" w:sz="0" w:space="0" w:color="auto"/>
            <w:right w:val="none" w:sz="0" w:space="0" w:color="auto"/>
          </w:divBdr>
        </w:div>
        <w:div w:id="902523614">
          <w:marLeft w:val="0"/>
          <w:marRight w:val="0"/>
          <w:marTop w:val="0"/>
          <w:marBottom w:val="0"/>
          <w:divBdr>
            <w:top w:val="none" w:sz="0" w:space="0" w:color="auto"/>
            <w:left w:val="none" w:sz="0" w:space="0" w:color="auto"/>
            <w:bottom w:val="none" w:sz="0" w:space="0" w:color="auto"/>
            <w:right w:val="none" w:sz="0" w:space="0" w:color="auto"/>
          </w:divBdr>
        </w:div>
        <w:div w:id="902523624">
          <w:marLeft w:val="0"/>
          <w:marRight w:val="0"/>
          <w:marTop w:val="0"/>
          <w:marBottom w:val="0"/>
          <w:divBdr>
            <w:top w:val="none" w:sz="0" w:space="0" w:color="auto"/>
            <w:left w:val="none" w:sz="0" w:space="0" w:color="auto"/>
            <w:bottom w:val="none" w:sz="0" w:space="0" w:color="auto"/>
            <w:right w:val="none" w:sz="0" w:space="0" w:color="auto"/>
          </w:divBdr>
        </w:div>
        <w:div w:id="902523629">
          <w:marLeft w:val="0"/>
          <w:marRight w:val="0"/>
          <w:marTop w:val="0"/>
          <w:marBottom w:val="0"/>
          <w:divBdr>
            <w:top w:val="none" w:sz="0" w:space="0" w:color="auto"/>
            <w:left w:val="none" w:sz="0" w:space="0" w:color="auto"/>
            <w:bottom w:val="none" w:sz="0" w:space="0" w:color="auto"/>
            <w:right w:val="none" w:sz="0" w:space="0" w:color="auto"/>
          </w:divBdr>
        </w:div>
        <w:div w:id="902523634">
          <w:marLeft w:val="0"/>
          <w:marRight w:val="0"/>
          <w:marTop w:val="0"/>
          <w:marBottom w:val="0"/>
          <w:divBdr>
            <w:top w:val="none" w:sz="0" w:space="0" w:color="auto"/>
            <w:left w:val="none" w:sz="0" w:space="0" w:color="auto"/>
            <w:bottom w:val="none" w:sz="0" w:space="0" w:color="auto"/>
            <w:right w:val="none" w:sz="0" w:space="0" w:color="auto"/>
          </w:divBdr>
        </w:div>
        <w:div w:id="902523636">
          <w:marLeft w:val="0"/>
          <w:marRight w:val="0"/>
          <w:marTop w:val="0"/>
          <w:marBottom w:val="0"/>
          <w:divBdr>
            <w:top w:val="none" w:sz="0" w:space="0" w:color="auto"/>
            <w:left w:val="none" w:sz="0" w:space="0" w:color="auto"/>
            <w:bottom w:val="none" w:sz="0" w:space="0" w:color="auto"/>
            <w:right w:val="none" w:sz="0" w:space="0" w:color="auto"/>
          </w:divBdr>
        </w:div>
        <w:div w:id="902523640">
          <w:marLeft w:val="0"/>
          <w:marRight w:val="0"/>
          <w:marTop w:val="0"/>
          <w:marBottom w:val="0"/>
          <w:divBdr>
            <w:top w:val="none" w:sz="0" w:space="0" w:color="auto"/>
            <w:left w:val="none" w:sz="0" w:space="0" w:color="auto"/>
            <w:bottom w:val="none" w:sz="0" w:space="0" w:color="auto"/>
            <w:right w:val="none" w:sz="0" w:space="0" w:color="auto"/>
          </w:divBdr>
        </w:div>
        <w:div w:id="902523642">
          <w:marLeft w:val="0"/>
          <w:marRight w:val="0"/>
          <w:marTop w:val="0"/>
          <w:marBottom w:val="0"/>
          <w:divBdr>
            <w:top w:val="none" w:sz="0" w:space="0" w:color="auto"/>
            <w:left w:val="none" w:sz="0" w:space="0" w:color="auto"/>
            <w:bottom w:val="none" w:sz="0" w:space="0" w:color="auto"/>
            <w:right w:val="none" w:sz="0" w:space="0" w:color="auto"/>
          </w:divBdr>
        </w:div>
        <w:div w:id="902523658">
          <w:marLeft w:val="0"/>
          <w:marRight w:val="0"/>
          <w:marTop w:val="0"/>
          <w:marBottom w:val="0"/>
          <w:divBdr>
            <w:top w:val="none" w:sz="0" w:space="0" w:color="auto"/>
            <w:left w:val="none" w:sz="0" w:space="0" w:color="auto"/>
            <w:bottom w:val="none" w:sz="0" w:space="0" w:color="auto"/>
            <w:right w:val="none" w:sz="0" w:space="0" w:color="auto"/>
          </w:divBdr>
        </w:div>
        <w:div w:id="902523664">
          <w:marLeft w:val="0"/>
          <w:marRight w:val="0"/>
          <w:marTop w:val="0"/>
          <w:marBottom w:val="0"/>
          <w:divBdr>
            <w:top w:val="none" w:sz="0" w:space="0" w:color="auto"/>
            <w:left w:val="none" w:sz="0" w:space="0" w:color="auto"/>
            <w:bottom w:val="none" w:sz="0" w:space="0" w:color="auto"/>
            <w:right w:val="none" w:sz="0" w:space="0" w:color="auto"/>
          </w:divBdr>
        </w:div>
        <w:div w:id="902523667">
          <w:marLeft w:val="0"/>
          <w:marRight w:val="0"/>
          <w:marTop w:val="0"/>
          <w:marBottom w:val="0"/>
          <w:divBdr>
            <w:top w:val="none" w:sz="0" w:space="0" w:color="auto"/>
            <w:left w:val="none" w:sz="0" w:space="0" w:color="auto"/>
            <w:bottom w:val="none" w:sz="0" w:space="0" w:color="auto"/>
            <w:right w:val="none" w:sz="0" w:space="0" w:color="auto"/>
          </w:divBdr>
        </w:div>
        <w:div w:id="902523671">
          <w:marLeft w:val="0"/>
          <w:marRight w:val="0"/>
          <w:marTop w:val="0"/>
          <w:marBottom w:val="0"/>
          <w:divBdr>
            <w:top w:val="none" w:sz="0" w:space="0" w:color="auto"/>
            <w:left w:val="none" w:sz="0" w:space="0" w:color="auto"/>
            <w:bottom w:val="none" w:sz="0" w:space="0" w:color="auto"/>
            <w:right w:val="none" w:sz="0" w:space="0" w:color="auto"/>
          </w:divBdr>
        </w:div>
        <w:div w:id="902523678">
          <w:marLeft w:val="0"/>
          <w:marRight w:val="0"/>
          <w:marTop w:val="0"/>
          <w:marBottom w:val="0"/>
          <w:divBdr>
            <w:top w:val="none" w:sz="0" w:space="0" w:color="auto"/>
            <w:left w:val="none" w:sz="0" w:space="0" w:color="auto"/>
            <w:bottom w:val="none" w:sz="0" w:space="0" w:color="auto"/>
            <w:right w:val="none" w:sz="0" w:space="0" w:color="auto"/>
          </w:divBdr>
        </w:div>
        <w:div w:id="902523680">
          <w:marLeft w:val="0"/>
          <w:marRight w:val="0"/>
          <w:marTop w:val="0"/>
          <w:marBottom w:val="0"/>
          <w:divBdr>
            <w:top w:val="none" w:sz="0" w:space="0" w:color="auto"/>
            <w:left w:val="none" w:sz="0" w:space="0" w:color="auto"/>
            <w:bottom w:val="none" w:sz="0" w:space="0" w:color="auto"/>
            <w:right w:val="none" w:sz="0" w:space="0" w:color="auto"/>
          </w:divBdr>
        </w:div>
      </w:divsChild>
    </w:div>
    <w:div w:id="902523657">
      <w:marLeft w:val="0"/>
      <w:marRight w:val="0"/>
      <w:marTop w:val="0"/>
      <w:marBottom w:val="0"/>
      <w:divBdr>
        <w:top w:val="none" w:sz="0" w:space="0" w:color="auto"/>
        <w:left w:val="none" w:sz="0" w:space="0" w:color="auto"/>
        <w:bottom w:val="none" w:sz="0" w:space="0" w:color="auto"/>
        <w:right w:val="none" w:sz="0" w:space="0" w:color="auto"/>
      </w:divBdr>
    </w:div>
    <w:div w:id="902523659">
      <w:marLeft w:val="0"/>
      <w:marRight w:val="0"/>
      <w:marTop w:val="0"/>
      <w:marBottom w:val="0"/>
      <w:divBdr>
        <w:top w:val="none" w:sz="0" w:space="0" w:color="auto"/>
        <w:left w:val="none" w:sz="0" w:space="0" w:color="auto"/>
        <w:bottom w:val="none" w:sz="0" w:space="0" w:color="auto"/>
        <w:right w:val="none" w:sz="0" w:space="0" w:color="auto"/>
      </w:divBdr>
    </w:div>
    <w:div w:id="902523660">
      <w:marLeft w:val="0"/>
      <w:marRight w:val="0"/>
      <w:marTop w:val="0"/>
      <w:marBottom w:val="0"/>
      <w:divBdr>
        <w:top w:val="none" w:sz="0" w:space="0" w:color="auto"/>
        <w:left w:val="none" w:sz="0" w:space="0" w:color="auto"/>
        <w:bottom w:val="none" w:sz="0" w:space="0" w:color="auto"/>
        <w:right w:val="none" w:sz="0" w:space="0" w:color="auto"/>
      </w:divBdr>
    </w:div>
    <w:div w:id="902523666">
      <w:marLeft w:val="0"/>
      <w:marRight w:val="0"/>
      <w:marTop w:val="0"/>
      <w:marBottom w:val="0"/>
      <w:divBdr>
        <w:top w:val="none" w:sz="0" w:space="0" w:color="auto"/>
        <w:left w:val="none" w:sz="0" w:space="0" w:color="auto"/>
        <w:bottom w:val="none" w:sz="0" w:space="0" w:color="auto"/>
        <w:right w:val="none" w:sz="0" w:space="0" w:color="auto"/>
      </w:divBdr>
    </w:div>
    <w:div w:id="902523669">
      <w:marLeft w:val="0"/>
      <w:marRight w:val="0"/>
      <w:marTop w:val="0"/>
      <w:marBottom w:val="0"/>
      <w:divBdr>
        <w:top w:val="none" w:sz="0" w:space="0" w:color="auto"/>
        <w:left w:val="none" w:sz="0" w:space="0" w:color="auto"/>
        <w:bottom w:val="none" w:sz="0" w:space="0" w:color="auto"/>
        <w:right w:val="none" w:sz="0" w:space="0" w:color="auto"/>
      </w:divBdr>
    </w:div>
    <w:div w:id="902523670">
      <w:marLeft w:val="0"/>
      <w:marRight w:val="0"/>
      <w:marTop w:val="0"/>
      <w:marBottom w:val="0"/>
      <w:divBdr>
        <w:top w:val="none" w:sz="0" w:space="0" w:color="auto"/>
        <w:left w:val="none" w:sz="0" w:space="0" w:color="auto"/>
        <w:bottom w:val="none" w:sz="0" w:space="0" w:color="auto"/>
        <w:right w:val="none" w:sz="0" w:space="0" w:color="auto"/>
      </w:divBdr>
    </w:div>
    <w:div w:id="902523673">
      <w:marLeft w:val="0"/>
      <w:marRight w:val="0"/>
      <w:marTop w:val="0"/>
      <w:marBottom w:val="0"/>
      <w:divBdr>
        <w:top w:val="none" w:sz="0" w:space="0" w:color="auto"/>
        <w:left w:val="none" w:sz="0" w:space="0" w:color="auto"/>
        <w:bottom w:val="none" w:sz="0" w:space="0" w:color="auto"/>
        <w:right w:val="none" w:sz="0" w:space="0" w:color="auto"/>
      </w:divBdr>
    </w:div>
    <w:div w:id="902523677">
      <w:marLeft w:val="0"/>
      <w:marRight w:val="0"/>
      <w:marTop w:val="0"/>
      <w:marBottom w:val="0"/>
      <w:divBdr>
        <w:top w:val="none" w:sz="0" w:space="0" w:color="auto"/>
        <w:left w:val="none" w:sz="0" w:space="0" w:color="auto"/>
        <w:bottom w:val="none" w:sz="0" w:space="0" w:color="auto"/>
        <w:right w:val="none" w:sz="0" w:space="0" w:color="auto"/>
      </w:divBdr>
    </w:div>
    <w:div w:id="902523679">
      <w:marLeft w:val="0"/>
      <w:marRight w:val="0"/>
      <w:marTop w:val="0"/>
      <w:marBottom w:val="0"/>
      <w:divBdr>
        <w:top w:val="none" w:sz="0" w:space="0" w:color="auto"/>
        <w:left w:val="none" w:sz="0" w:space="0" w:color="auto"/>
        <w:bottom w:val="none" w:sz="0" w:space="0" w:color="auto"/>
        <w:right w:val="none" w:sz="0" w:space="0" w:color="auto"/>
      </w:divBdr>
    </w:div>
    <w:div w:id="902523681">
      <w:marLeft w:val="0"/>
      <w:marRight w:val="0"/>
      <w:marTop w:val="0"/>
      <w:marBottom w:val="0"/>
      <w:divBdr>
        <w:top w:val="none" w:sz="0" w:space="0" w:color="auto"/>
        <w:left w:val="none" w:sz="0" w:space="0" w:color="auto"/>
        <w:bottom w:val="none" w:sz="0" w:space="0" w:color="auto"/>
        <w:right w:val="none" w:sz="0" w:space="0" w:color="auto"/>
      </w:divBdr>
    </w:div>
    <w:div w:id="902523683">
      <w:marLeft w:val="0"/>
      <w:marRight w:val="0"/>
      <w:marTop w:val="0"/>
      <w:marBottom w:val="0"/>
      <w:divBdr>
        <w:top w:val="none" w:sz="0" w:space="0" w:color="auto"/>
        <w:left w:val="none" w:sz="0" w:space="0" w:color="auto"/>
        <w:bottom w:val="none" w:sz="0" w:space="0" w:color="auto"/>
        <w:right w:val="none" w:sz="0" w:space="0" w:color="auto"/>
      </w:divBdr>
    </w:div>
    <w:div w:id="902523685">
      <w:marLeft w:val="0"/>
      <w:marRight w:val="0"/>
      <w:marTop w:val="0"/>
      <w:marBottom w:val="0"/>
      <w:divBdr>
        <w:top w:val="none" w:sz="0" w:space="0" w:color="auto"/>
        <w:left w:val="none" w:sz="0" w:space="0" w:color="auto"/>
        <w:bottom w:val="none" w:sz="0" w:space="0" w:color="auto"/>
        <w:right w:val="none" w:sz="0" w:space="0" w:color="auto"/>
      </w:divBdr>
    </w:div>
    <w:div w:id="902523686">
      <w:marLeft w:val="0"/>
      <w:marRight w:val="0"/>
      <w:marTop w:val="0"/>
      <w:marBottom w:val="0"/>
      <w:divBdr>
        <w:top w:val="none" w:sz="0" w:space="0" w:color="auto"/>
        <w:left w:val="none" w:sz="0" w:space="0" w:color="auto"/>
        <w:bottom w:val="none" w:sz="0" w:space="0" w:color="auto"/>
        <w:right w:val="none" w:sz="0" w:space="0" w:color="auto"/>
      </w:divBdr>
    </w:div>
    <w:div w:id="90252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edu.ceskatelevize.cz/video/2244-advent-a-adventni-trhy" TargetMode="External"/><Relationship Id="rId12" Type="http://schemas.openxmlformats.org/officeDocument/2006/relationships/image" Target="media/image4.jpeg"/><Relationship Id="rId17" Type="http://schemas.openxmlformats.org/officeDocument/2006/relationships/hyperlink" Target="https://www.canva.com/design/DAGU9iM09xg/dFFBvaJyyLYfMeJ0IAXUuA/edit" TargetMode="External"/><Relationship Id="rId2" Type="http://schemas.openxmlformats.org/officeDocument/2006/relationships/styles" Target="styles.xml"/><Relationship Id="rId16" Type="http://schemas.openxmlformats.org/officeDocument/2006/relationships/hyperlink" Target="https://www.canva.com/design/DAGU9iM09xg/dFFBvaJyyLYfMeJ0IAXUuA/edit"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anva.com/design/DAGU9iM09xg/dFFBvaJyyLYfMeJ0IAXUuA/edi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4345</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Adventní trhy – metodický list a řešení</dc:title>
  <dc:subject/>
  <dc:creator>Jan Johanovský</dc:creator>
  <cp:keywords/>
  <dc:description/>
  <cp:lastModifiedBy>Jaroslav Martinčík</cp:lastModifiedBy>
  <cp:revision>2</cp:revision>
  <cp:lastPrinted>2024-12-19T18:07:00Z</cp:lastPrinted>
  <dcterms:created xsi:type="dcterms:W3CDTF">2025-02-08T17:01:00Z</dcterms:created>
  <dcterms:modified xsi:type="dcterms:W3CDTF">2025-02-08T17:01:00Z</dcterms:modified>
</cp:coreProperties>
</file>