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45" w:rsidRPr="006F145E" w:rsidRDefault="00DA4445" w:rsidP="7DAA1868">
      <w:pPr>
        <w:pStyle w:val="Nzevpracovnholistu"/>
        <w:sectPr w:rsidR="00DA4445" w:rsidRPr="006F145E" w:rsidSect="009D05FB">
          <w:headerReference w:type="default" r:id="rId7"/>
          <w:footerReference w:type="default" r:id="rId8"/>
          <w:type w:val="continuous"/>
          <w:pgSz w:w="11906" w:h="16838"/>
          <w:pgMar w:top="720" w:right="849" w:bottom="720" w:left="720" w:header="708" w:footer="708" w:gutter="0"/>
          <w:cols w:space="708"/>
          <w:docGrid w:linePitch="360"/>
        </w:sectPr>
      </w:pPr>
      <w:r w:rsidRPr="006F145E">
        <w:t>Jak často to chceš?</w:t>
      </w:r>
    </w:p>
    <w:p w:rsidR="00DA4445" w:rsidRPr="006F145E" w:rsidRDefault="00DA4445" w:rsidP="00D00DDF">
      <w:pPr>
        <w:pStyle w:val="Popispracovnholistu"/>
      </w:pPr>
      <w:r w:rsidRPr="006F145E">
        <w:t>Komunikace je pro zdravé vztahy klíčová</w:t>
      </w:r>
      <w:ins w:id="1" w:author="Hana" w:date="2026-01-12T15:50:00Z">
        <w:r>
          <w:t>,</w:t>
        </w:r>
      </w:ins>
      <w:r w:rsidRPr="006F145E">
        <w:t xml:space="preserve"> </w:t>
      </w:r>
      <w:del w:id="2" w:author="Hana" w:date="2026-01-12T15:50:00Z">
        <w:r w:rsidRPr="006F145E" w:rsidDel="006F145E">
          <w:delText xml:space="preserve">– </w:delText>
        </w:r>
      </w:del>
      <w:r w:rsidRPr="006F145E">
        <w:t>ať už se jedná o vztahy přátelské</w:t>
      </w:r>
      <w:ins w:id="3" w:author="Hana" w:date="2026-01-12T15:50:00Z">
        <w:r>
          <w:t>,</w:t>
        </w:r>
      </w:ins>
      <w:r w:rsidRPr="006F145E">
        <w:t xml:space="preserve"> či intimní. Tento metodický list nabízí aktivitu zaměřenou na komunikaci a konflikty ve vztazích, </w:t>
      </w:r>
      <w:r w:rsidRPr="006F145E">
        <w:rPr>
          <w:color w:val="000000"/>
        </w:rPr>
        <w:t>adresuje téma odlišného sex drivu ve vztahu, projev</w:t>
      </w:r>
      <w:ins w:id="4" w:author="Hana" w:date="2026-01-13T10:50:00Z">
        <w:r>
          <w:rPr>
            <w:color w:val="000000"/>
          </w:rPr>
          <w:t>ů</w:t>
        </w:r>
      </w:ins>
      <w:del w:id="5" w:author="Hana" w:date="2026-01-13T10:50:00Z">
        <w:r w:rsidRPr="006F145E" w:rsidDel="002C389A">
          <w:rPr>
            <w:color w:val="000000"/>
          </w:rPr>
          <w:delText>y</w:delText>
        </w:r>
      </w:del>
      <w:r w:rsidRPr="006F145E">
        <w:rPr>
          <w:color w:val="000000"/>
        </w:rPr>
        <w:t xml:space="preserve"> náklonnosti a psychického nátlaku k</w:t>
      </w:r>
      <w:ins w:id="6" w:author="Hana" w:date="2026-01-12T15:50:00Z">
        <w:r>
          <w:rPr>
            <w:color w:val="000000"/>
          </w:rPr>
          <w:t> </w:t>
        </w:r>
      </w:ins>
      <w:del w:id="7" w:author="Hana" w:date="2026-01-12T15:50:00Z">
        <w:r w:rsidRPr="006F145E" w:rsidDel="006F145E">
          <w:rPr>
            <w:color w:val="000000"/>
          </w:rPr>
          <w:delText xml:space="preserve"> </w:delText>
        </w:r>
      </w:del>
      <w:r w:rsidRPr="006F145E">
        <w:rPr>
          <w:color w:val="000000"/>
        </w:rPr>
        <w:t>sexu</w:t>
      </w:r>
      <w:r w:rsidRPr="006F145E">
        <w:t>. Součástí je také hra, která představuje téma sexuálně přenosných infekcí.</w:t>
      </w:r>
    </w:p>
    <w:p w:rsidR="00DA4445" w:rsidRPr="006F145E" w:rsidRDefault="00DA4445" w:rsidP="00D00DDF">
      <w:pPr>
        <w:pStyle w:val="Popispracovnholistu"/>
      </w:pPr>
      <w:r w:rsidRPr="006F145E">
        <w:t xml:space="preserve">Následující metodika nabízí několik aktivit, které lze libovolně kombinovat s dalšími metodickými listy, aktivitami či videi ze série </w:t>
      </w:r>
      <w:r w:rsidRPr="00DA4445">
        <w:rPr>
          <w:i/>
          <w:iCs/>
          <w:rPrChange w:id="8" w:author="Hana" w:date="2026-01-12T15:50:00Z">
            <w:rPr>
              <w:rFonts w:ascii="Calibri" w:hAnsi="Calibri" w:cs="Calibri"/>
              <w:sz w:val="22"/>
              <w:szCs w:val="22"/>
            </w:rPr>
          </w:rPrChange>
        </w:rPr>
        <w:t>Na záchodcích</w:t>
      </w:r>
      <w:r w:rsidRPr="006F145E">
        <w:t xml:space="preserve">. </w:t>
      </w:r>
    </w:p>
    <w:p w:rsidR="00DA4445" w:rsidRDefault="00DA4445" w:rsidP="009D05FB">
      <w:pPr>
        <w:pStyle w:val="Popispracovnholistu"/>
        <w:rPr>
          <w:ins w:id="9" w:author="Hana" w:date="2026-01-12T15:49:00Z"/>
        </w:rPr>
      </w:pPr>
      <w:r w:rsidRPr="006F145E">
        <w:t xml:space="preserve">Před přečtením </w:t>
      </w:r>
      <w:del w:id="10" w:author="Hana" w:date="2026-01-12T15:50:00Z">
        <w:r w:rsidRPr="006F145E" w:rsidDel="006F145E">
          <w:delText xml:space="preserve">se </w:delText>
        </w:r>
      </w:del>
      <w:r w:rsidRPr="006F145E">
        <w:t xml:space="preserve">doporučujeme seznámit </w:t>
      </w:r>
      <w:ins w:id="11" w:author="Hana" w:date="2026-01-12T15:50:00Z">
        <w:r w:rsidRPr="006F145E">
          <w:t xml:space="preserve">se </w:t>
        </w:r>
      </w:ins>
      <w:r w:rsidRPr="006F145E">
        <w:t>s </w:t>
      </w:r>
      <w:r w:rsidRPr="006F145E">
        <w:rPr>
          <w:highlight w:val="cyan"/>
        </w:rPr>
        <w:t>BOZP sexuální výchovy</w:t>
      </w:r>
      <w:r w:rsidRPr="006F145E">
        <w:t>, kde najdete základní pravidla a principy výuky sexuální výchovy.</w:t>
      </w:r>
      <w:del w:id="12" w:author="Hana" w:date="2026-01-12T15:49:00Z">
        <w:r w:rsidRPr="006F145E" w:rsidDel="006F145E">
          <w:delText xml:space="preserve"> </w:delText>
        </w:r>
      </w:del>
    </w:p>
    <w:p w:rsidR="00DA4445" w:rsidRPr="006F145E" w:rsidRDefault="00DA4445" w:rsidP="009D05FB">
      <w:pPr>
        <w:pStyle w:val="Popispracovnholistu"/>
        <w:numPr>
          <w:ins w:id="13" w:author="Hana" w:date="2026-01-12T15:49:00Z"/>
        </w:numPr>
        <w:sectPr w:rsidR="00DA4445" w:rsidRPr="006F145E" w:rsidSect="009D05FB">
          <w:type w:val="continuous"/>
          <w:pgSz w:w="11906" w:h="16838"/>
          <w:pgMar w:top="720" w:right="849" w:bottom="720" w:left="720" w:header="708" w:footer="708" w:gutter="0"/>
          <w:cols w:space="708"/>
          <w:docGrid w:linePitch="360"/>
        </w:sectPr>
      </w:pPr>
    </w:p>
    <w:p w:rsidR="00DA4445" w:rsidRPr="006F145E" w:rsidRDefault="00DA4445" w:rsidP="00EE3316">
      <w:pPr>
        <w:pStyle w:val="Video"/>
        <w:numPr>
          <w:numberingChange w:id="14" w:author="Hana" w:date="2026-01-12T15:49:00Z" w:original=""/>
        </w:numPr>
        <w:rPr>
          <w:rStyle w:val="Hyperlink"/>
        </w:rPr>
        <w:sectPr w:rsidR="00DA4445" w:rsidRPr="006F145E" w:rsidSect="009D05FB">
          <w:type w:val="continuous"/>
          <w:pgSz w:w="11906" w:h="16838"/>
          <w:pgMar w:top="720" w:right="849" w:bottom="720" w:left="720" w:header="708" w:footer="708" w:gutter="0"/>
          <w:cols w:space="708"/>
          <w:docGrid w:linePitch="360"/>
        </w:sectPr>
      </w:pPr>
      <w:r w:rsidRPr="006F145E">
        <w:rPr>
          <w:rStyle w:val="Hyperlink"/>
          <w:color w:val="F22EA2"/>
        </w:rPr>
        <w:fldChar w:fldCharType="begin"/>
      </w:r>
      <w:r w:rsidRPr="006F145E">
        <w:rPr>
          <w:rStyle w:val="Hyperlink"/>
          <w:color w:val="F22EA2"/>
        </w:rPr>
        <w:instrText>HYPERLINK "https://www.ceskatelevize.cz/porady/14191464239-na-zachodcich/224562280230005/"</w:instrText>
      </w:r>
      <w:r w:rsidRPr="006F145E">
        <w:rPr>
          <w:rStyle w:val="Hyperlink"/>
          <w:color w:val="F22EA2"/>
        </w:rPr>
        <w:fldChar w:fldCharType="separate"/>
      </w:r>
      <w:r w:rsidRPr="006F145E">
        <w:rPr>
          <w:rStyle w:val="Hyperlink"/>
        </w:rPr>
        <w:t>Video: Jak často to chceš?</w:t>
      </w:r>
    </w:p>
    <w:p w:rsidR="00DA4445" w:rsidRPr="006F145E" w:rsidRDefault="00DA4445" w:rsidP="00EE3316">
      <w:pPr>
        <w:pStyle w:val="Video"/>
        <w:numPr>
          <w:numberingChange w:id="15" w:author="Hana" w:date="2026-01-12T15:49:00Z" w:original=""/>
        </w:numPr>
        <w:rPr>
          <w:color w:val="404040"/>
        </w:rPr>
        <w:sectPr w:rsidR="00DA4445" w:rsidRPr="006F145E" w:rsidSect="009D05FB">
          <w:type w:val="continuous"/>
          <w:pgSz w:w="11906" w:h="16838"/>
          <w:pgMar w:top="720" w:right="849" w:bottom="720" w:left="720" w:header="708" w:footer="708" w:gutter="0"/>
          <w:cols w:space="708"/>
          <w:docGrid w:linePitch="360"/>
        </w:sectPr>
      </w:pPr>
      <w:r w:rsidRPr="006F145E">
        <w:rPr>
          <w:rStyle w:val="Hyperlink"/>
          <w:color w:val="F22EA2"/>
        </w:rPr>
        <w:fldChar w:fldCharType="end"/>
      </w:r>
      <w:r w:rsidRPr="006F145E">
        <w:t>______________</w:t>
      </w:r>
      <w:r w:rsidRPr="006F145E">
        <w:rPr>
          <w:color w:val="F030A1"/>
        </w:rPr>
        <w:t>______________</w:t>
      </w:r>
      <w:r w:rsidRPr="006F145E">
        <w:rPr>
          <w:color w:val="33BEF2"/>
        </w:rPr>
        <w:t>______________</w:t>
      </w:r>
      <w:r w:rsidRPr="006F145E">
        <w:rPr>
          <w:color w:val="404040"/>
        </w:rPr>
        <w:t>______________</w:t>
      </w:r>
    </w:p>
    <w:p w:rsidR="00DA4445" w:rsidRPr="006F145E" w:rsidRDefault="00DA4445" w:rsidP="00761B0E">
      <w:pPr>
        <w:pStyle w:val="kol-zadn"/>
        <w:numPr>
          <w:ilvl w:val="0"/>
          <w:numId w:val="0"/>
        </w:numPr>
        <w:rPr>
          <w:noProof w:val="0"/>
        </w:rPr>
      </w:pPr>
      <w:r w:rsidRPr="006F145E">
        <w:rPr>
          <w:noProof w:val="0"/>
        </w:rPr>
        <w:t>Struktura metodiky</w:t>
      </w:r>
    </w:p>
    <w:p w:rsidR="00DA4445" w:rsidRPr="006F145E" w:rsidRDefault="00DA4445" w:rsidP="00761B0E">
      <w:pPr>
        <w:pStyle w:val="Odrkakostka"/>
        <w:numPr>
          <w:ilvl w:val="0"/>
          <w:numId w:val="0"/>
        </w:numPr>
      </w:pPr>
      <w:r w:rsidRPr="006F145E">
        <w:t>Metodika obsahuje několik aktivit, u kterých najdete</w:t>
      </w:r>
    </w:p>
    <w:p w:rsidR="00DA4445" w:rsidRPr="006F145E" w:rsidRDefault="00DA4445" w:rsidP="00761B0E">
      <w:pPr>
        <w:pStyle w:val="Odrkakostka"/>
        <w:numPr>
          <w:numberingChange w:id="16" w:author="Hana" w:date="2026-01-12T15:49:00Z" w:original=""/>
        </w:numPr>
      </w:pPr>
      <w:r w:rsidRPr="006F145E">
        <w:t>úvod do aktivity/tématu</w:t>
      </w:r>
      <w:del w:id="17" w:author="Hana" w:date="2026-01-12T15:49:00Z">
        <w:r w:rsidRPr="006F145E" w:rsidDel="006F145E">
          <w:delText> </w:delText>
        </w:r>
      </w:del>
      <w:ins w:id="18" w:author="Hana" w:date="2026-01-12T15:49:00Z">
        <w:r>
          <w:t>,</w:t>
        </w:r>
      </w:ins>
    </w:p>
    <w:p w:rsidR="00DA4445" w:rsidRPr="006F145E" w:rsidRDefault="00DA4445" w:rsidP="00761B0E">
      <w:pPr>
        <w:pStyle w:val="Odrkakostka"/>
        <w:numPr>
          <w:numberingChange w:id="19" w:author="Hana" w:date="2026-01-12T15:49:00Z" w:original=""/>
        </w:numPr>
      </w:pPr>
      <w:r w:rsidRPr="006F145E">
        <w:t>zadání aktivity včetně způsobu práce a potřebných materiálů</w:t>
      </w:r>
      <w:ins w:id="20" w:author="Hana" w:date="2026-01-12T15:49:00Z">
        <w:r>
          <w:t>,</w:t>
        </w:r>
      </w:ins>
    </w:p>
    <w:p w:rsidR="00DA4445" w:rsidRPr="006F145E" w:rsidRDefault="00DA4445" w:rsidP="00761B0E">
      <w:pPr>
        <w:pStyle w:val="Odrkakostka"/>
        <w:numPr>
          <w:numberingChange w:id="21" w:author="Hana" w:date="2026-01-12T15:49:00Z" w:original=""/>
        </w:numPr>
      </w:pPr>
      <w:r w:rsidRPr="006F145E">
        <w:t>úkol/y k</w:t>
      </w:r>
      <w:del w:id="22" w:author="Hana" w:date="2026-01-12T15:49:00Z">
        <w:r w:rsidRPr="006F145E" w:rsidDel="006F145E">
          <w:delText xml:space="preserve"> </w:delText>
        </w:r>
      </w:del>
      <w:ins w:id="23" w:author="Hana" w:date="2026-01-12T15:49:00Z">
        <w:r>
          <w:t> </w:t>
        </w:r>
      </w:ins>
      <w:r w:rsidRPr="006F145E">
        <w:t>aktivitě</w:t>
      </w:r>
      <w:ins w:id="24" w:author="Hana" w:date="2026-01-12T15:49:00Z">
        <w:r>
          <w:t>,</w:t>
        </w:r>
      </w:ins>
    </w:p>
    <w:p w:rsidR="00DA4445" w:rsidRPr="006F145E" w:rsidRDefault="00DA4445" w:rsidP="00761B0E">
      <w:pPr>
        <w:pStyle w:val="Odrkakostka"/>
        <w:numPr>
          <w:numberingChange w:id="25" w:author="Hana" w:date="2026-01-12T15:49:00Z" w:original=""/>
        </w:numPr>
      </w:pPr>
      <w:r w:rsidRPr="006F145E">
        <w:t>metodickou podporu k</w:t>
      </w:r>
      <w:del w:id="26" w:author="Hana" w:date="2026-01-12T15:49:00Z">
        <w:r w:rsidRPr="006F145E" w:rsidDel="006F145E">
          <w:delText xml:space="preserve"> </w:delText>
        </w:r>
      </w:del>
      <w:ins w:id="27" w:author="Hana" w:date="2026-01-12T15:49:00Z">
        <w:r>
          <w:t> </w:t>
        </w:r>
      </w:ins>
      <w:r w:rsidRPr="006F145E">
        <w:t>vedení diskuze</w:t>
      </w:r>
      <w:ins w:id="28" w:author="Hana" w:date="2026-01-12T15:49:00Z">
        <w:r>
          <w:t>,</w:t>
        </w:r>
      </w:ins>
    </w:p>
    <w:p w:rsidR="00DA4445" w:rsidRPr="006F145E" w:rsidRDefault="00DA4445" w:rsidP="00761B0E">
      <w:pPr>
        <w:pStyle w:val="Odrkakostka"/>
        <w:numPr>
          <w:numberingChange w:id="29" w:author="Hana" w:date="2026-01-12T15:49:00Z" w:original=""/>
        </w:numPr>
      </w:pPr>
      <w:r w:rsidRPr="006F145E">
        <w:t>reflexi aktivity</w:t>
      </w:r>
      <w:ins w:id="30" w:author="Hana" w:date="2026-01-12T15:49:00Z">
        <w:r>
          <w:t>,</w:t>
        </w:r>
      </w:ins>
    </w:p>
    <w:p w:rsidR="00DA4445" w:rsidRPr="006F145E" w:rsidRDefault="00DA4445" w:rsidP="00761B0E">
      <w:pPr>
        <w:pStyle w:val="Odrkakostka"/>
        <w:numPr>
          <w:numberingChange w:id="31" w:author="Hana" w:date="2026-01-12T15:49:00Z" w:original=""/>
        </w:numPr>
      </w:pPr>
      <w:r w:rsidRPr="006F145E">
        <w:t>cíle aktivity.</w:t>
      </w:r>
    </w:p>
    <w:p w:rsidR="00DA4445" w:rsidRPr="006F145E" w:rsidRDefault="00DA4445" w:rsidP="00761B0E">
      <w:pPr>
        <w:pStyle w:val="Odrkakostka"/>
        <w:numPr>
          <w:ilvl w:val="0"/>
          <w:numId w:val="0"/>
        </w:numPr>
        <w:spacing w:after="0"/>
        <w:jc w:val="both"/>
      </w:pPr>
      <w:r w:rsidRPr="006F145E">
        <w:t xml:space="preserve">Kurzívou je zapsáno, co </w:t>
      </w:r>
      <w:ins w:id="32" w:author="Hana" w:date="2026-01-12T15:50:00Z">
        <w:r>
          <w:t xml:space="preserve">může </w:t>
        </w:r>
      </w:ins>
      <w:r w:rsidRPr="006F145E">
        <w:t>vyučující ří</w:t>
      </w:r>
      <w:del w:id="33" w:author="Hana" w:date="2026-01-12T15:50:00Z">
        <w:r w:rsidRPr="006F145E" w:rsidDel="006F145E">
          <w:delText>ká</w:delText>
        </w:r>
      </w:del>
      <w:ins w:id="34" w:author="Hana" w:date="2026-01-12T15:50:00Z">
        <w:r>
          <w:t>ci</w:t>
        </w:r>
      </w:ins>
      <w:r w:rsidRPr="006F145E">
        <w:t>. V příloze pak najdete materiály k tisku či pracovní listy pro žáky a žákyně.</w:t>
      </w:r>
    </w:p>
    <w:p w:rsidR="00DA4445" w:rsidRPr="006F145E" w:rsidRDefault="00DA4445" w:rsidP="00761B0E">
      <w:pPr>
        <w:pStyle w:val="Popispracovnholistu"/>
        <w:spacing w:before="0"/>
        <w:rPr>
          <w:b/>
          <w:bCs/>
          <w:sz w:val="24"/>
          <w:szCs w:val="24"/>
        </w:rPr>
      </w:pPr>
      <w:r w:rsidRPr="006F145E">
        <w:t>______________</w:t>
      </w:r>
      <w:r w:rsidRPr="006F145E">
        <w:rPr>
          <w:color w:val="F030A1"/>
        </w:rPr>
        <w:t>______________</w:t>
      </w:r>
      <w:r w:rsidRPr="006F145E">
        <w:rPr>
          <w:color w:val="33BEF2"/>
        </w:rPr>
        <w:t>______________</w:t>
      </w:r>
      <w:r w:rsidRPr="006F145E">
        <w:rPr>
          <w:color w:val="404040"/>
        </w:rPr>
        <w:t>______________</w:t>
      </w:r>
    </w:p>
    <w:p w:rsidR="00DA4445" w:rsidRPr="006F145E" w:rsidRDefault="00DA4445" w:rsidP="00761B0E">
      <w:pPr>
        <w:pStyle w:val="kol-zadn"/>
        <w:numPr>
          <w:ilvl w:val="0"/>
          <w:numId w:val="16"/>
          <w:numberingChange w:id="35" w:author="Hana" w:date="2026-01-12T15:49:00Z" w:original="%1:1:0:."/>
        </w:numPr>
        <w:rPr>
          <w:noProof w:val="0"/>
        </w:rPr>
      </w:pPr>
      <w:r w:rsidRPr="006F145E">
        <w:rPr>
          <w:noProof w:val="0"/>
        </w:rPr>
        <w:t>Nastavení spolupráce (3 minuty)</w:t>
      </w:r>
    </w:p>
    <w:p w:rsidR="00DA4445" w:rsidRPr="006F145E" w:rsidRDefault="00DA4445" w:rsidP="00761B0E">
      <w:pPr>
        <w:autoSpaceDE w:val="0"/>
        <w:autoSpaceDN w:val="0"/>
        <w:adjustRightInd w:val="0"/>
        <w:spacing w:after="0" w:line="240" w:lineRule="auto"/>
        <w:jc w:val="both"/>
        <w:rPr>
          <w:rFonts w:ascii="Arial" w:hAnsi="Arial" w:cs="Arial"/>
        </w:rPr>
      </w:pPr>
      <w:r w:rsidRPr="006F145E">
        <w:rPr>
          <w:rFonts w:ascii="Arial" w:hAnsi="Arial" w:cs="Arial"/>
          <w:b/>
          <w:bCs/>
          <w:color w:val="34BEF2"/>
        </w:rPr>
        <w:t>Dobrovolnost</w:t>
      </w:r>
      <w:r w:rsidRPr="006F145E">
        <w:rPr>
          <w:rFonts w:ascii="Arial" w:hAnsi="Arial" w:cs="Arial"/>
        </w:rPr>
        <w:t xml:space="preserve"> – </w:t>
      </w:r>
      <w:del w:id="36" w:author="Hana" w:date="2026-01-12T15:50:00Z">
        <w:r w:rsidRPr="00DA4445">
          <w:rPr>
            <w:rFonts w:ascii="Arial" w:hAnsi="Arial" w:cs="Arial"/>
            <w:i/>
            <w:iCs/>
            <w:rPrChange w:id="37" w:author="Hana" w:date="2026-01-12T15:51:00Z">
              <w:rPr>
                <w:rFonts w:ascii="Arial" w:hAnsi="Arial" w:cs="Arial"/>
              </w:rPr>
            </w:rPrChange>
          </w:rPr>
          <w:delText>z</w:delText>
        </w:r>
      </w:del>
      <w:ins w:id="38" w:author="Hana" w:date="2026-01-12T15:50:00Z">
        <w:r w:rsidRPr="00DA4445">
          <w:rPr>
            <w:rFonts w:ascii="Arial" w:hAnsi="Arial" w:cs="Arial"/>
            <w:i/>
            <w:iCs/>
            <w:rPrChange w:id="39" w:author="Hana" w:date="2026-01-12T15:51:00Z">
              <w:rPr>
                <w:rFonts w:ascii="Arial" w:hAnsi="Arial" w:cs="Arial"/>
              </w:rPr>
            </w:rPrChange>
          </w:rPr>
          <w:t>Z</w:t>
        </w:r>
      </w:ins>
      <w:r w:rsidRPr="00DA4445">
        <w:rPr>
          <w:rFonts w:ascii="Arial" w:hAnsi="Arial" w:cs="Arial"/>
          <w:i/>
          <w:iCs/>
          <w:rPrChange w:id="40" w:author="Hana" w:date="2026-01-12T15:51:00Z">
            <w:rPr>
              <w:rFonts w:ascii="Arial" w:hAnsi="Arial" w:cs="Arial"/>
            </w:rPr>
          </w:rPrChange>
        </w:rPr>
        <w:t xml:space="preserve">apojení do aktivit a odpovídání na otázky je dobrovolné, </w:t>
      </w:r>
      <w:ins w:id="41" w:author="Hana" w:date="2026-01-12T15:50:00Z">
        <w:r w:rsidRPr="00DA4445">
          <w:rPr>
            <w:rFonts w:ascii="Arial" w:hAnsi="Arial" w:cs="Arial"/>
            <w:i/>
            <w:iCs/>
            <w:rPrChange w:id="42" w:author="Hana" w:date="2026-01-12T15:51:00Z">
              <w:rPr>
                <w:rFonts w:ascii="Arial" w:hAnsi="Arial" w:cs="Arial"/>
              </w:rPr>
            </w:rPrChange>
          </w:rPr>
          <w:t xml:space="preserve">nikdo </w:t>
        </w:r>
      </w:ins>
      <w:r w:rsidRPr="00DA4445">
        <w:rPr>
          <w:rFonts w:ascii="Arial" w:hAnsi="Arial" w:cs="Arial"/>
          <w:i/>
          <w:iCs/>
          <w:rPrChange w:id="43" w:author="Hana" w:date="2026-01-12T15:51:00Z">
            <w:rPr>
              <w:rFonts w:ascii="Arial" w:hAnsi="Arial" w:cs="Arial"/>
            </w:rPr>
          </w:rPrChange>
        </w:rPr>
        <w:t>nebude</w:t>
      </w:r>
      <w:del w:id="44" w:author="Hana" w:date="2026-01-12T15:51:00Z">
        <w:r w:rsidRPr="00DA4445">
          <w:rPr>
            <w:rFonts w:ascii="Arial" w:hAnsi="Arial" w:cs="Arial"/>
            <w:i/>
            <w:iCs/>
            <w:rPrChange w:id="45" w:author="Hana" w:date="2026-01-12T15:51:00Z">
              <w:rPr>
                <w:rFonts w:ascii="Arial" w:hAnsi="Arial" w:cs="Arial"/>
              </w:rPr>
            </w:rPrChange>
          </w:rPr>
          <w:delText>me</w:delText>
        </w:r>
      </w:del>
      <w:r w:rsidRPr="00DA4445">
        <w:rPr>
          <w:rFonts w:ascii="Arial" w:hAnsi="Arial" w:cs="Arial"/>
          <w:i/>
          <w:iCs/>
          <w:rPrChange w:id="46" w:author="Hana" w:date="2026-01-12T15:51:00Z">
            <w:rPr>
              <w:rFonts w:ascii="Arial" w:hAnsi="Arial" w:cs="Arial"/>
            </w:rPr>
          </w:rPrChange>
        </w:rPr>
        <w:t xml:space="preserve"> </w:t>
      </w:r>
      <w:del w:id="47" w:author="Hana" w:date="2026-01-12T15:51:00Z">
        <w:r w:rsidRPr="00DA4445">
          <w:rPr>
            <w:rFonts w:ascii="Arial" w:hAnsi="Arial" w:cs="Arial"/>
            <w:i/>
            <w:iCs/>
            <w:rPrChange w:id="48" w:author="Hana" w:date="2026-01-12T15:51:00Z">
              <w:rPr>
                <w:rFonts w:ascii="Arial" w:hAnsi="Arial" w:cs="Arial"/>
              </w:rPr>
            </w:rPrChange>
          </w:rPr>
          <w:delText xml:space="preserve">nikoho </w:delText>
        </w:r>
      </w:del>
      <w:r w:rsidRPr="00DA4445">
        <w:rPr>
          <w:rFonts w:ascii="Arial" w:hAnsi="Arial" w:cs="Arial"/>
          <w:i/>
          <w:iCs/>
          <w:rPrChange w:id="49" w:author="Hana" w:date="2026-01-12T15:51:00Z">
            <w:rPr>
              <w:rFonts w:ascii="Arial" w:hAnsi="Arial" w:cs="Arial"/>
            </w:rPr>
          </w:rPrChange>
        </w:rPr>
        <w:t>nu</w:t>
      </w:r>
      <w:del w:id="50" w:author="Hana" w:date="2026-01-12T15:51:00Z">
        <w:r w:rsidRPr="00DA4445">
          <w:rPr>
            <w:rFonts w:ascii="Arial" w:hAnsi="Arial" w:cs="Arial"/>
            <w:i/>
            <w:iCs/>
            <w:rPrChange w:id="51" w:author="Hana" w:date="2026-01-12T15:51:00Z">
              <w:rPr>
                <w:rFonts w:ascii="Arial" w:hAnsi="Arial" w:cs="Arial"/>
              </w:rPr>
            </w:rPrChange>
          </w:rPr>
          <w:delText>tit</w:delText>
        </w:r>
      </w:del>
      <w:ins w:id="52" w:author="Hana" w:date="2026-01-12T15:51:00Z">
        <w:r w:rsidRPr="00DA4445">
          <w:rPr>
            <w:rFonts w:ascii="Arial" w:hAnsi="Arial" w:cs="Arial"/>
            <w:i/>
            <w:iCs/>
            <w:rPrChange w:id="53" w:author="Hana" w:date="2026-01-12T15:51:00Z">
              <w:rPr>
                <w:rFonts w:ascii="Arial" w:hAnsi="Arial" w:cs="Arial"/>
              </w:rPr>
            </w:rPrChange>
          </w:rPr>
          <w:t>cen</w:t>
        </w:r>
      </w:ins>
      <w:r w:rsidRPr="00DA4445">
        <w:rPr>
          <w:rFonts w:ascii="Arial" w:hAnsi="Arial" w:cs="Arial"/>
          <w:i/>
          <w:iCs/>
          <w:rPrChange w:id="54" w:author="Hana" w:date="2026-01-12T15:51:00Z">
            <w:rPr>
              <w:rFonts w:ascii="Arial" w:hAnsi="Arial" w:cs="Arial"/>
            </w:rPr>
          </w:rPrChange>
        </w:rPr>
        <w:t xml:space="preserve"> sdílet své postoje a názory, pokud nebude chtít. Současně čím víc</w:t>
      </w:r>
      <w:ins w:id="55" w:author="Hana" w:date="2026-01-12T15:51:00Z">
        <w:r w:rsidRPr="00DA4445">
          <w:rPr>
            <w:rFonts w:ascii="Arial" w:hAnsi="Arial" w:cs="Arial"/>
            <w:i/>
            <w:iCs/>
            <w:rPrChange w:id="56" w:author="Hana" w:date="2026-01-12T15:51:00Z">
              <w:rPr>
                <w:rFonts w:ascii="Arial" w:hAnsi="Arial" w:cs="Arial"/>
              </w:rPr>
            </w:rPrChange>
          </w:rPr>
          <w:t>e</w:t>
        </w:r>
      </w:ins>
      <w:r w:rsidRPr="00DA4445">
        <w:rPr>
          <w:rFonts w:ascii="Arial" w:hAnsi="Arial" w:cs="Arial"/>
          <w:i/>
          <w:iCs/>
          <w:rPrChange w:id="57" w:author="Hana" w:date="2026-01-12T15:51:00Z">
            <w:rPr>
              <w:rFonts w:ascii="Arial" w:hAnsi="Arial" w:cs="Arial"/>
            </w:rPr>
          </w:rPrChange>
        </w:rPr>
        <w:t xml:space="preserve"> se všichni zapojí</w:t>
      </w:r>
      <w:del w:id="58" w:author="Hana" w:date="2026-01-12T15:51:00Z">
        <w:r w:rsidRPr="00DA4445">
          <w:rPr>
            <w:rFonts w:ascii="Arial" w:hAnsi="Arial" w:cs="Arial"/>
            <w:i/>
            <w:iCs/>
            <w:rPrChange w:id="59" w:author="Hana" w:date="2026-01-12T15:51:00Z">
              <w:rPr>
                <w:rFonts w:ascii="Arial" w:hAnsi="Arial" w:cs="Arial"/>
              </w:rPr>
            </w:rPrChange>
          </w:rPr>
          <w:delText>me</w:delText>
        </w:r>
      </w:del>
      <w:r w:rsidRPr="00DA4445">
        <w:rPr>
          <w:rFonts w:ascii="Arial" w:hAnsi="Arial" w:cs="Arial"/>
          <w:i/>
          <w:iCs/>
          <w:rPrChange w:id="60" w:author="Hana" w:date="2026-01-12T15:51:00Z">
            <w:rPr>
              <w:rFonts w:ascii="Arial" w:hAnsi="Arial" w:cs="Arial"/>
            </w:rPr>
          </w:rPrChange>
        </w:rPr>
        <w:t>, tím zábavnější a</w:t>
      </w:r>
      <w:r>
        <w:rPr>
          <w:rFonts w:ascii="Arial" w:hAnsi="Arial" w:cs="Arial"/>
          <w:i/>
          <w:iCs/>
        </w:rPr>
        <w:t> </w:t>
      </w:r>
      <w:r w:rsidRPr="00DA4445">
        <w:rPr>
          <w:rFonts w:ascii="Arial" w:hAnsi="Arial" w:cs="Arial"/>
          <w:i/>
          <w:iCs/>
          <w:rPrChange w:id="61" w:author="Hana" w:date="2026-01-12T15:51:00Z">
            <w:rPr>
              <w:rFonts w:ascii="Arial" w:hAnsi="Arial" w:cs="Arial"/>
            </w:rPr>
          </w:rPrChange>
        </w:rPr>
        <w:t xml:space="preserve">podnětnější to pro </w:t>
      </w:r>
      <w:del w:id="62" w:author="Hana" w:date="2026-01-12T15:51:00Z">
        <w:r w:rsidRPr="00DA4445">
          <w:rPr>
            <w:rFonts w:ascii="Arial" w:hAnsi="Arial" w:cs="Arial"/>
            <w:i/>
            <w:iCs/>
            <w:rPrChange w:id="63" w:author="Hana" w:date="2026-01-12T15:51:00Z">
              <w:rPr>
                <w:rFonts w:ascii="Arial" w:hAnsi="Arial" w:cs="Arial"/>
              </w:rPr>
            </w:rPrChange>
          </w:rPr>
          <w:delText xml:space="preserve">nás pro </w:delText>
        </w:r>
      </w:del>
      <w:r w:rsidRPr="00DA4445">
        <w:rPr>
          <w:rFonts w:ascii="Arial" w:hAnsi="Arial" w:cs="Arial"/>
          <w:i/>
          <w:iCs/>
          <w:rPrChange w:id="64" w:author="Hana" w:date="2026-01-12T15:51:00Z">
            <w:rPr>
              <w:rFonts w:ascii="Arial" w:hAnsi="Arial" w:cs="Arial"/>
            </w:rPr>
          </w:rPrChange>
        </w:rPr>
        <w:t>všechny bude.</w:t>
      </w:r>
      <w:del w:id="65" w:author="Hana" w:date="2026-01-12T15:51:00Z">
        <w:r w:rsidRPr="006F145E" w:rsidDel="006F145E">
          <w:rPr>
            <w:rFonts w:ascii="Arial" w:hAnsi="Arial" w:cs="Arial"/>
          </w:rPr>
          <w:delText xml:space="preserve"> </w:delText>
        </w:r>
        <w:r w:rsidRPr="006F145E" w:rsidDel="006F145E">
          <w:rPr>
            <w:rFonts w:ascii="MS Gothic" w:eastAsia="MS Gothic" w:hAnsi="MS Gothic" w:cs="MS Gothic" w:hint="eastAsia"/>
          </w:rPr>
          <w:delText> </w:delText>
        </w:r>
      </w:del>
    </w:p>
    <w:p w:rsidR="00DA4445" w:rsidRPr="006F145E" w:rsidRDefault="00DA4445" w:rsidP="00761B0E">
      <w:pPr>
        <w:autoSpaceDE w:val="0"/>
        <w:autoSpaceDN w:val="0"/>
        <w:adjustRightInd w:val="0"/>
        <w:spacing w:before="240" w:after="0" w:line="240" w:lineRule="auto"/>
        <w:jc w:val="both"/>
        <w:rPr>
          <w:rFonts w:ascii="Arial" w:eastAsia="MS Gothic" w:hAnsi="Arial"/>
        </w:rPr>
      </w:pPr>
      <w:r w:rsidRPr="006F145E">
        <w:rPr>
          <w:rFonts w:ascii="Arial" w:hAnsi="Arial" w:cs="Arial"/>
          <w:b/>
          <w:bCs/>
          <w:color w:val="34BEF2"/>
        </w:rPr>
        <w:t>Soukromí</w:t>
      </w:r>
      <w:r w:rsidRPr="006F145E">
        <w:rPr>
          <w:rFonts w:ascii="Arial" w:hAnsi="Arial" w:cs="Arial"/>
          <w:b/>
          <w:bCs/>
        </w:rPr>
        <w:t xml:space="preserve"> </w:t>
      </w:r>
      <w:r w:rsidRPr="006F145E">
        <w:rPr>
          <w:rFonts w:ascii="Arial" w:hAnsi="Arial" w:cs="Arial"/>
        </w:rPr>
        <w:t xml:space="preserve">– </w:t>
      </w:r>
      <w:ins w:id="66" w:author="Hana" w:date="2026-01-12T15:50:00Z">
        <w:r w:rsidRPr="00DA4445">
          <w:rPr>
            <w:rFonts w:ascii="Arial" w:hAnsi="Arial" w:cs="Arial"/>
            <w:i/>
            <w:iCs/>
            <w:rPrChange w:id="67" w:author="Hana" w:date="2026-01-12T15:51:00Z">
              <w:rPr>
                <w:rFonts w:ascii="Arial" w:hAnsi="Arial" w:cs="Arial"/>
              </w:rPr>
            </w:rPrChange>
          </w:rPr>
          <w:t>H</w:t>
        </w:r>
      </w:ins>
      <w:del w:id="68" w:author="Hana" w:date="2026-01-12T15:50:00Z">
        <w:r w:rsidRPr="00DA4445">
          <w:rPr>
            <w:rFonts w:ascii="Arial" w:hAnsi="Arial" w:cs="Arial"/>
            <w:i/>
            <w:iCs/>
            <w:rPrChange w:id="69" w:author="Hana" w:date="2026-01-12T15:51:00Z">
              <w:rPr>
                <w:rFonts w:ascii="Arial" w:hAnsi="Arial" w:cs="Arial"/>
              </w:rPr>
            </w:rPrChange>
          </w:rPr>
          <w:delText>h</w:delText>
        </w:r>
      </w:del>
      <w:r w:rsidRPr="00DA4445">
        <w:rPr>
          <w:rFonts w:ascii="Arial" w:hAnsi="Arial" w:cs="Arial"/>
          <w:i/>
          <w:iCs/>
          <w:rPrChange w:id="70" w:author="Hana" w:date="2026-01-12T15:51:00Z">
            <w:rPr>
              <w:rFonts w:ascii="Arial" w:hAnsi="Arial" w:cs="Arial"/>
            </w:rPr>
          </w:rPrChange>
        </w:rPr>
        <w:t>lídejte si své soukromí a zvažte, co chcete sdílet se zbytkem skupiny. Nebudeme zde sdílet své osobní zkušenosti, ale i názory a postoje jsou osobní informace. Abychom je mohli sdílet, je potřeba se domluvit, že osobní informace zůstanou v</w:t>
      </w:r>
      <w:ins w:id="71" w:author="Hana" w:date="2026-01-12T15:51:00Z">
        <w:r>
          <w:rPr>
            <w:rFonts w:ascii="Arial" w:hAnsi="Arial" w:cs="Arial"/>
            <w:i/>
            <w:iCs/>
          </w:rPr>
          <w:t> </w:t>
        </w:r>
      </w:ins>
      <w:del w:id="72" w:author="Hana" w:date="2026-01-12T15:51:00Z">
        <w:r w:rsidRPr="00DA4445">
          <w:rPr>
            <w:rFonts w:ascii="Arial" w:hAnsi="Arial" w:cs="Arial"/>
            <w:i/>
            <w:iCs/>
            <w:rPrChange w:id="73" w:author="Hana" w:date="2026-01-12T15:51:00Z">
              <w:rPr>
                <w:rFonts w:ascii="Arial" w:hAnsi="Arial" w:cs="Arial"/>
              </w:rPr>
            </w:rPrChange>
          </w:rPr>
          <w:delText xml:space="preserve"> </w:delText>
        </w:r>
      </w:del>
      <w:r w:rsidRPr="00DA4445">
        <w:rPr>
          <w:rFonts w:ascii="Arial" w:hAnsi="Arial" w:cs="Arial"/>
          <w:i/>
          <w:iCs/>
          <w:rPrChange w:id="74" w:author="Hana" w:date="2026-01-12T15:51:00Z">
            <w:rPr>
              <w:rFonts w:ascii="Arial" w:hAnsi="Arial" w:cs="Arial"/>
            </w:rPr>
          </w:rPrChange>
        </w:rPr>
        <w:t xml:space="preserve">soukromí této skupiny </w:t>
      </w:r>
      <w:r>
        <w:rPr>
          <w:rFonts w:ascii="Arial" w:hAnsi="Arial" w:cs="Arial"/>
          <w:i/>
          <w:iCs/>
        </w:rPr>
        <w:t>–</w:t>
      </w:r>
      <w:r w:rsidRPr="00DA4445">
        <w:rPr>
          <w:rFonts w:ascii="Arial" w:hAnsi="Arial" w:cs="Arial"/>
          <w:i/>
          <w:iCs/>
          <w:rPrChange w:id="75" w:author="Hana" w:date="2026-01-12T15:51:00Z">
            <w:rPr>
              <w:rFonts w:ascii="Arial" w:hAnsi="Arial" w:cs="Arial"/>
            </w:rPr>
          </w:rPrChange>
        </w:rPr>
        <w:t xml:space="preserve"> nebudeme je vynášet mimo skupinu.</w:t>
      </w:r>
      <w:del w:id="76" w:author="Hana" w:date="2026-01-12T15:51:00Z">
        <w:r w:rsidRPr="006F145E" w:rsidDel="006F145E">
          <w:rPr>
            <w:rFonts w:ascii="MS Gothic" w:eastAsia="MS Gothic" w:hAnsi="MS Gothic" w:cs="MS Gothic" w:hint="eastAsia"/>
          </w:rPr>
          <w:delText> </w:delText>
        </w:r>
      </w:del>
    </w:p>
    <w:p w:rsidR="00DA4445" w:rsidRPr="006F145E" w:rsidRDefault="00DA4445" w:rsidP="00761B0E">
      <w:pPr>
        <w:autoSpaceDE w:val="0"/>
        <w:autoSpaceDN w:val="0"/>
        <w:adjustRightInd w:val="0"/>
        <w:spacing w:before="240" w:line="240" w:lineRule="auto"/>
        <w:jc w:val="both"/>
        <w:rPr>
          <w:rFonts w:ascii="Arial" w:hAnsi="Arial" w:cs="Arial"/>
        </w:rPr>
      </w:pPr>
      <w:r w:rsidRPr="006F145E">
        <w:rPr>
          <w:rFonts w:ascii="Arial" w:hAnsi="Arial" w:cs="Arial"/>
          <w:b/>
          <w:bCs/>
          <w:color w:val="34BEF2"/>
        </w:rPr>
        <w:t xml:space="preserve">Respekt </w:t>
      </w:r>
      <w:r w:rsidRPr="006F145E">
        <w:rPr>
          <w:rFonts w:ascii="Arial" w:hAnsi="Arial" w:cs="Arial"/>
        </w:rPr>
        <w:t xml:space="preserve">– </w:t>
      </w:r>
      <w:ins w:id="77" w:author="Hana" w:date="2026-01-12T15:50:00Z">
        <w:r w:rsidRPr="00DA4445">
          <w:rPr>
            <w:rFonts w:ascii="Arial" w:hAnsi="Arial" w:cs="Arial"/>
            <w:i/>
            <w:iCs/>
            <w:rPrChange w:id="78" w:author="Hana" w:date="2026-01-12T15:51:00Z">
              <w:rPr>
                <w:rFonts w:ascii="Arial" w:hAnsi="Arial" w:cs="Arial"/>
              </w:rPr>
            </w:rPrChange>
          </w:rPr>
          <w:t>J</w:t>
        </w:r>
      </w:ins>
      <w:del w:id="79" w:author="Hana" w:date="2026-01-12T15:50:00Z">
        <w:r w:rsidRPr="00DA4445">
          <w:rPr>
            <w:rFonts w:ascii="Arial" w:hAnsi="Arial" w:cs="Arial"/>
            <w:i/>
            <w:iCs/>
            <w:rPrChange w:id="80" w:author="Hana" w:date="2026-01-12T15:51:00Z">
              <w:rPr>
                <w:rFonts w:ascii="Arial" w:hAnsi="Arial" w:cs="Arial"/>
              </w:rPr>
            </w:rPrChange>
          </w:rPr>
          <w:delText>j</w:delText>
        </w:r>
      </w:del>
      <w:r w:rsidRPr="00DA4445">
        <w:rPr>
          <w:rFonts w:ascii="Arial" w:hAnsi="Arial" w:cs="Arial"/>
          <w:i/>
          <w:iCs/>
          <w:rPrChange w:id="81" w:author="Hana" w:date="2026-01-12T15:51:00Z">
            <w:rPr>
              <w:rFonts w:ascii="Arial" w:hAnsi="Arial" w:cs="Arial"/>
            </w:rPr>
          </w:rPrChange>
        </w:rPr>
        <w:t>sme rozmanitá skupina a dost možná máme rozmanité názory. Je v</w:t>
      </w:r>
      <w:ins w:id="82" w:author="Hana" w:date="2026-01-12T15:51:00Z">
        <w:r>
          <w:rPr>
            <w:rFonts w:ascii="Arial" w:hAnsi="Arial" w:cs="Arial"/>
            <w:i/>
            <w:iCs/>
          </w:rPr>
          <w:t> </w:t>
        </w:r>
      </w:ins>
      <w:del w:id="83" w:author="Hana" w:date="2026-01-12T15:51:00Z">
        <w:r w:rsidRPr="00DA4445">
          <w:rPr>
            <w:rFonts w:ascii="Arial" w:hAnsi="Arial" w:cs="Arial"/>
            <w:i/>
            <w:iCs/>
            <w:rPrChange w:id="84" w:author="Hana" w:date="2026-01-12T15:51:00Z">
              <w:rPr>
                <w:rFonts w:ascii="Arial" w:hAnsi="Arial" w:cs="Arial"/>
              </w:rPr>
            </w:rPrChange>
          </w:rPr>
          <w:delText xml:space="preserve"> </w:delText>
        </w:r>
      </w:del>
      <w:r w:rsidRPr="00DA4445">
        <w:rPr>
          <w:rFonts w:ascii="Arial" w:hAnsi="Arial" w:cs="Arial"/>
          <w:i/>
          <w:iCs/>
          <w:rPrChange w:id="85" w:author="Hana" w:date="2026-01-12T15:51:00Z">
            <w:rPr>
              <w:rFonts w:ascii="Arial" w:hAnsi="Arial" w:cs="Arial"/>
            </w:rPr>
          </w:rPrChange>
        </w:rPr>
        <w:t>pořádku, že se neshodneme na všem, ale nesouhlas projevujme s</w:t>
      </w:r>
      <w:del w:id="86" w:author="Hana" w:date="2026-01-12T15:51:00Z">
        <w:r w:rsidRPr="00DA4445">
          <w:rPr>
            <w:rFonts w:ascii="Arial" w:hAnsi="Arial" w:cs="Arial"/>
            <w:i/>
            <w:iCs/>
            <w:rPrChange w:id="87" w:author="Hana" w:date="2026-01-12T15:51:00Z">
              <w:rPr>
                <w:rFonts w:ascii="Arial" w:hAnsi="Arial" w:cs="Arial"/>
              </w:rPr>
            </w:rPrChange>
          </w:rPr>
          <w:delText xml:space="preserve"> </w:delText>
        </w:r>
      </w:del>
      <w:ins w:id="88" w:author="Hana" w:date="2026-01-12T15:51:00Z">
        <w:r>
          <w:rPr>
            <w:rFonts w:ascii="Arial" w:hAnsi="Arial" w:cs="Arial"/>
            <w:i/>
            <w:iCs/>
          </w:rPr>
          <w:t> </w:t>
        </w:r>
      </w:ins>
      <w:r w:rsidRPr="00DA4445">
        <w:rPr>
          <w:rFonts w:ascii="Arial" w:hAnsi="Arial" w:cs="Arial"/>
          <w:i/>
          <w:iCs/>
          <w:rPrChange w:id="89" w:author="Hana" w:date="2026-01-12T15:51:00Z">
            <w:rPr>
              <w:rFonts w:ascii="Arial" w:hAnsi="Arial" w:cs="Arial"/>
            </w:rPr>
          </w:rPrChange>
        </w:rPr>
        <w:t>respektem. Současně sem nepatří nenávistné názory, které ze své podstaty nejsou respektující.</w:t>
      </w:r>
      <w:del w:id="90" w:author="Hana" w:date="2026-01-12T15:51:00Z">
        <w:r w:rsidRPr="006F145E" w:rsidDel="006F145E">
          <w:rPr>
            <w:rFonts w:ascii="Arial" w:hAnsi="Arial" w:cs="Arial"/>
          </w:rPr>
          <w:delText> </w:delText>
        </w:r>
      </w:del>
    </w:p>
    <w:p w:rsidR="00DA4445" w:rsidRPr="006F145E" w:rsidRDefault="00DA4445" w:rsidP="00761B0E">
      <w:pPr>
        <w:pStyle w:val="Popispracovnholistu"/>
        <w:spacing w:before="0"/>
        <w:rPr>
          <w:b/>
          <w:bCs/>
          <w:sz w:val="24"/>
          <w:szCs w:val="24"/>
        </w:rPr>
      </w:pPr>
      <w:r w:rsidRPr="006F145E">
        <w:t>______________</w:t>
      </w:r>
      <w:r w:rsidRPr="006F145E">
        <w:rPr>
          <w:color w:val="F030A1"/>
        </w:rPr>
        <w:t>______________</w:t>
      </w:r>
      <w:r w:rsidRPr="006F145E">
        <w:rPr>
          <w:color w:val="33BEF2"/>
        </w:rPr>
        <w:t>______________</w:t>
      </w:r>
      <w:r w:rsidRPr="006F145E">
        <w:rPr>
          <w:color w:val="404040"/>
        </w:rPr>
        <w:t>______________</w:t>
      </w:r>
    </w:p>
    <w:p w:rsidR="00DA4445" w:rsidRPr="006F145E" w:rsidRDefault="00DA4445" w:rsidP="00F754E0">
      <w:pPr>
        <w:pStyle w:val="kol-zadn"/>
        <w:numPr>
          <w:ilvl w:val="0"/>
          <w:numId w:val="16"/>
          <w:numberingChange w:id="91" w:author="Hana" w:date="2026-01-12T15:49:00Z" w:original="%1:2:0:."/>
        </w:numPr>
        <w:spacing w:before="240"/>
        <w:rPr>
          <w:noProof w:val="0"/>
        </w:rPr>
      </w:pPr>
      <w:r w:rsidRPr="006F145E">
        <w:rPr>
          <w:noProof w:val="0"/>
        </w:rPr>
        <w:t xml:space="preserve">Reflexe dílu </w:t>
      </w:r>
      <w:r w:rsidRPr="00DA4445">
        <w:rPr>
          <w:i/>
          <w:iCs/>
          <w:noProof w:val="0"/>
          <w:rPrChange w:id="92" w:author="Hana" w:date="2026-01-12T15:52:00Z">
            <w:rPr>
              <w:rFonts w:ascii="Calibri" w:hAnsi="Calibri" w:cs="Calibri"/>
              <w:b w:val="0"/>
              <w:bCs w:val="0"/>
              <w:noProof w:val="0"/>
              <w:sz w:val="22"/>
              <w:szCs w:val="22"/>
            </w:rPr>
          </w:rPrChange>
        </w:rPr>
        <w:t>Jak často to chceš</w:t>
      </w:r>
      <w:r w:rsidRPr="006F145E">
        <w:rPr>
          <w:noProof w:val="0"/>
        </w:rPr>
        <w:t>? (10</w:t>
      </w:r>
      <w:del w:id="93" w:author="Hana" w:date="2026-01-12T15:52:00Z">
        <w:r w:rsidRPr="006F145E" w:rsidDel="006F145E">
          <w:rPr>
            <w:noProof w:val="0"/>
          </w:rPr>
          <w:delText>-</w:delText>
        </w:r>
      </w:del>
      <w:ins w:id="94" w:author="Hana" w:date="2026-01-12T15:52:00Z">
        <w:r>
          <w:rPr>
            <w:noProof w:val="0"/>
          </w:rPr>
          <w:t>–</w:t>
        </w:r>
      </w:ins>
      <w:r w:rsidRPr="006F145E">
        <w:rPr>
          <w:noProof w:val="0"/>
        </w:rPr>
        <w:t>15 minut)</w:t>
      </w:r>
    </w:p>
    <w:p w:rsidR="00DA4445" w:rsidRPr="006F145E" w:rsidRDefault="00DA4445" w:rsidP="00F754E0">
      <w:pPr>
        <w:pStyle w:val="Odrkakostka"/>
        <w:numPr>
          <w:numberingChange w:id="95" w:author="Hana" w:date="2026-01-12T15:49:00Z" w:original=""/>
        </w:numPr>
        <w:jc w:val="both"/>
      </w:pPr>
      <w:r w:rsidRPr="006F145E">
        <w:t>Reflexe probíhá sdílením v</w:t>
      </w:r>
      <w:del w:id="96" w:author="Hana" w:date="2026-01-12T15:52:00Z">
        <w:r w:rsidRPr="006F145E" w:rsidDel="006F145E">
          <w:delText xml:space="preserve"> </w:delText>
        </w:r>
      </w:del>
      <w:ins w:id="97" w:author="Hana" w:date="2026-01-12T15:52:00Z">
        <w:r>
          <w:t> </w:t>
        </w:r>
      </w:ins>
      <w:r w:rsidRPr="006F145E">
        <w:t xml:space="preserve">kolečku. Pokud během reflexe zazní některý </w:t>
      </w:r>
      <w:del w:id="98" w:author="Hana" w:date="2026-01-12T15:52:00Z">
        <w:r w:rsidRPr="006F145E" w:rsidDel="006F145E">
          <w:delText>z </w:delText>
        </w:r>
      </w:del>
      <w:r w:rsidRPr="006F145E">
        <w:t>poj</w:t>
      </w:r>
      <w:ins w:id="99" w:author="Hana" w:date="2026-01-12T15:52:00Z">
        <w:r>
          <w:t>e</w:t>
        </w:r>
      </w:ins>
      <w:r w:rsidRPr="006F145E">
        <w:t>m</w:t>
      </w:r>
      <w:del w:id="100" w:author="Hana" w:date="2026-01-12T15:52:00Z">
        <w:r w:rsidRPr="006F145E" w:rsidDel="006F145E">
          <w:delText>ů</w:delText>
        </w:r>
      </w:del>
      <w:r w:rsidRPr="006F145E">
        <w:t xml:space="preserve"> z</w:t>
      </w:r>
      <w:del w:id="101" w:author="Hana" w:date="2026-01-12T15:52:00Z">
        <w:r w:rsidRPr="006F145E" w:rsidDel="006F145E">
          <w:delText xml:space="preserve"> </w:delText>
        </w:r>
      </w:del>
      <w:ins w:id="102" w:author="Hana" w:date="2026-01-12T15:52:00Z">
        <w:r>
          <w:t> </w:t>
        </w:r>
      </w:ins>
      <w:r w:rsidRPr="006F145E">
        <w:t>videa, ujist</w:t>
      </w:r>
      <w:ins w:id="103" w:author="Hana" w:date="2026-01-12T15:52:00Z">
        <w:r>
          <w:t>ě</w:t>
        </w:r>
      </w:ins>
      <w:del w:id="104" w:author="Hana" w:date="2026-01-12T15:52:00Z">
        <w:r w:rsidRPr="006F145E" w:rsidDel="006F145E">
          <w:delText>ím</w:delText>
        </w:r>
      </w:del>
      <w:ins w:id="105" w:author="Hana" w:date="2026-01-12T15:52:00Z">
        <w:r>
          <w:t>t</w:t>
        </w:r>
      </w:ins>
      <w:r w:rsidRPr="006F145E">
        <w:t>e se, že všichni rozumí jeho významu (viz slovníček k</w:t>
      </w:r>
      <w:ins w:id="106" w:author="Hana" w:date="2026-01-12T15:52:00Z">
        <w:r>
          <w:t> </w:t>
        </w:r>
      </w:ins>
      <w:del w:id="107" w:author="Hana" w:date="2026-01-12T15:52:00Z">
        <w:r w:rsidRPr="006F145E" w:rsidDel="006F145E">
          <w:delText xml:space="preserve"> </w:delText>
        </w:r>
      </w:del>
      <w:r w:rsidRPr="006F145E">
        <w:t>videu).</w:t>
      </w:r>
    </w:p>
    <w:p w:rsidR="00DA4445" w:rsidRPr="006F145E" w:rsidRDefault="00DA4445" w:rsidP="00761B0E">
      <w:pPr>
        <w:pStyle w:val="Odrkakostka"/>
        <w:numPr>
          <w:numberingChange w:id="108" w:author="Hana" w:date="2026-01-12T15:49:00Z" w:original=""/>
        </w:numPr>
        <w:spacing w:after="0"/>
        <w:jc w:val="both"/>
      </w:pPr>
      <w:r w:rsidRPr="006F145E">
        <w:rPr>
          <w:b/>
          <w:bCs/>
        </w:rPr>
        <w:t>Úkol</w:t>
      </w:r>
      <w:r w:rsidRPr="006F145E">
        <w:t xml:space="preserve">: </w:t>
      </w:r>
      <w:r w:rsidRPr="006F145E">
        <w:rPr>
          <w:i/>
          <w:iCs/>
        </w:rPr>
        <w:t>Každý zmíní jednu věc, která ho v dílu zaujala</w:t>
      </w:r>
      <w:r w:rsidRPr="006F145E">
        <w:t xml:space="preserve">. Vyučující zapisuje na tabuli či flipchartový papír. V případě, že se v reflexi objeví nějaký </w:t>
      </w:r>
      <w:del w:id="109" w:author="Hana" w:date="2026-01-12T15:52:00Z">
        <w:r w:rsidRPr="006F145E" w:rsidDel="006F145E">
          <w:delText>z </w:delText>
        </w:r>
      </w:del>
      <w:r w:rsidRPr="006F145E">
        <w:t>poj</w:t>
      </w:r>
      <w:ins w:id="110" w:author="Hana" w:date="2026-01-12T15:52:00Z">
        <w:r>
          <w:t>e</w:t>
        </w:r>
      </w:ins>
      <w:r w:rsidRPr="006F145E">
        <w:t>m</w:t>
      </w:r>
      <w:del w:id="111" w:author="Hana" w:date="2026-01-12T15:52:00Z">
        <w:r w:rsidRPr="006F145E" w:rsidDel="006F145E">
          <w:delText>ů</w:delText>
        </w:r>
      </w:del>
      <w:r w:rsidRPr="006F145E">
        <w:t xml:space="preserve"> z</w:t>
      </w:r>
      <w:del w:id="112" w:author="Hana" w:date="2026-01-12T15:52:00Z">
        <w:r w:rsidRPr="006F145E" w:rsidDel="006F145E">
          <w:delText xml:space="preserve"> </w:delText>
        </w:r>
      </w:del>
      <w:ins w:id="113" w:author="Hana" w:date="2026-01-12T15:52:00Z">
        <w:r>
          <w:t> </w:t>
        </w:r>
      </w:ins>
      <w:r w:rsidRPr="006F145E">
        <w:t>videa, můžete si pro jeho vysvětlení pomoci slovníčkem.</w:t>
      </w:r>
    </w:p>
    <w:p w:rsidR="00DA4445" w:rsidRPr="006F145E" w:rsidRDefault="00DA4445" w:rsidP="00761B0E">
      <w:pPr>
        <w:pStyle w:val="Odrkakostka"/>
        <w:numPr>
          <w:ilvl w:val="0"/>
          <w:numId w:val="0"/>
        </w:numPr>
        <w:spacing w:after="0"/>
        <w:ind w:left="720" w:hanging="36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47"/>
        <w:gridCol w:w="6468"/>
      </w:tblGrid>
      <w:tr w:rsidR="00DA4445" w:rsidRPr="006F145E">
        <w:trPr>
          <w:trHeight w:val="375"/>
          <w:jc w:val="center"/>
        </w:trPr>
        <w:tc>
          <w:tcPr>
            <w:tcW w:w="9015" w:type="dxa"/>
            <w:gridSpan w:val="2"/>
            <w:shd w:val="clear" w:color="auto" w:fill="33BEF2"/>
          </w:tcPr>
          <w:p w:rsidR="00DA4445" w:rsidRPr="006F145E" w:rsidRDefault="00DA4445" w:rsidP="003C5AC9">
            <w:pPr>
              <w:pStyle w:val="Zhlav-tabulka"/>
              <w:spacing w:line="240" w:lineRule="auto"/>
            </w:pPr>
            <w:r w:rsidRPr="006F145E">
              <w:t>SLOVNÍČEK K VIDEU</w:t>
            </w:r>
          </w:p>
        </w:tc>
      </w:tr>
      <w:tr w:rsidR="00DA4445" w:rsidRPr="006F145E">
        <w:trPr>
          <w:trHeight w:val="675"/>
          <w:jc w:val="center"/>
        </w:trPr>
        <w:tc>
          <w:tcPr>
            <w:tcW w:w="2547" w:type="dxa"/>
            <w:vAlign w:val="center"/>
          </w:tcPr>
          <w:p w:rsidR="00DA4445" w:rsidRPr="006F145E" w:rsidRDefault="00DA4445" w:rsidP="003C5AC9">
            <w:pPr>
              <w:pStyle w:val="Vpltabulky"/>
              <w:spacing w:after="240" w:line="240" w:lineRule="auto"/>
            </w:pPr>
            <w:del w:id="114" w:author="Hana" w:date="2026-01-12T15:52:00Z">
              <w:r w:rsidRPr="006F145E" w:rsidDel="006F145E">
                <w:delText>A</w:delText>
              </w:r>
            </w:del>
            <w:ins w:id="115" w:author="Hana" w:date="2026-01-12T15:52:00Z">
              <w:r>
                <w:t>a</w:t>
              </w:r>
            </w:ins>
            <w:r w:rsidRPr="006F145E">
              <w:t>sexualita</w:t>
            </w:r>
          </w:p>
        </w:tc>
        <w:tc>
          <w:tcPr>
            <w:tcW w:w="6468" w:type="dxa"/>
            <w:vAlign w:val="center"/>
          </w:tcPr>
          <w:p w:rsidR="00DA4445" w:rsidRPr="006F145E" w:rsidRDefault="00DA4445" w:rsidP="003C5AC9">
            <w:pPr>
              <w:pStyle w:val="Vpltabulky"/>
              <w:spacing w:after="240" w:line="240" w:lineRule="auto"/>
            </w:pPr>
            <w:del w:id="116" w:author="Hana" w:date="2026-01-12T15:53:00Z">
              <w:r w:rsidRPr="006F145E" w:rsidDel="006F145E">
                <w:delText>S</w:delText>
              </w:r>
            </w:del>
            <w:ins w:id="117" w:author="Hana" w:date="2026-01-12T15:53:00Z">
              <w:r>
                <w:t>s</w:t>
              </w:r>
            </w:ins>
            <w:r w:rsidRPr="006F145E">
              <w:t>tav, kdy osoba nepociťuje sexuální přitažlivost k jiným lidem</w:t>
            </w:r>
            <w:del w:id="118" w:author="Hana" w:date="2026-01-12T15:53:00Z">
              <w:r w:rsidRPr="006F145E" w:rsidDel="006F145E">
                <w:delText>.</w:delText>
              </w:r>
            </w:del>
          </w:p>
        </w:tc>
      </w:tr>
      <w:tr w:rsidR="00DA4445" w:rsidRPr="006F145E">
        <w:trPr>
          <w:trHeight w:val="675"/>
          <w:jc w:val="center"/>
        </w:trPr>
        <w:tc>
          <w:tcPr>
            <w:tcW w:w="2547" w:type="dxa"/>
            <w:vAlign w:val="center"/>
          </w:tcPr>
          <w:p w:rsidR="00DA4445" w:rsidRPr="006F145E" w:rsidRDefault="00DA4445" w:rsidP="003C5AC9">
            <w:pPr>
              <w:pStyle w:val="Vpltabulky"/>
              <w:spacing w:after="240" w:line="240" w:lineRule="auto"/>
            </w:pPr>
            <w:del w:id="119" w:author="Hana" w:date="2026-01-12T15:52:00Z">
              <w:r w:rsidRPr="006F145E" w:rsidDel="006F145E">
                <w:delText>L</w:delText>
              </w:r>
            </w:del>
            <w:ins w:id="120" w:author="Hana" w:date="2026-01-12T15:52:00Z">
              <w:r>
                <w:t>l</w:t>
              </w:r>
            </w:ins>
            <w:r w:rsidRPr="006F145E">
              <w:t>ibido</w:t>
            </w:r>
            <w:ins w:id="121" w:author="Hana" w:date="2026-01-12T15:52:00Z">
              <w:r>
                <w:t xml:space="preserve"> </w:t>
              </w:r>
            </w:ins>
            <w:r w:rsidRPr="006F145E">
              <w:t>/</w:t>
            </w:r>
            <w:ins w:id="122" w:author="Hana" w:date="2026-01-12T15:52:00Z">
              <w:r>
                <w:t xml:space="preserve"> </w:t>
              </w:r>
            </w:ins>
            <w:r w:rsidRPr="006F145E">
              <w:t>sex drive</w:t>
            </w:r>
          </w:p>
        </w:tc>
        <w:tc>
          <w:tcPr>
            <w:tcW w:w="6468" w:type="dxa"/>
            <w:vAlign w:val="center"/>
          </w:tcPr>
          <w:p w:rsidR="00DA4445" w:rsidRPr="006F145E" w:rsidRDefault="00DA4445" w:rsidP="003C5AC9">
            <w:pPr>
              <w:pStyle w:val="Vpltabulky"/>
              <w:spacing w:after="240" w:line="240" w:lineRule="auto"/>
            </w:pPr>
            <w:ins w:id="123" w:author="Hana" w:date="2026-01-12T15:53:00Z">
              <w:r>
                <w:rPr>
                  <w:color w:val="000000"/>
                </w:rPr>
                <w:t>s</w:t>
              </w:r>
            </w:ins>
            <w:del w:id="124" w:author="Hana" w:date="2026-01-12T15:53:00Z">
              <w:r w:rsidRPr="006F145E" w:rsidDel="006F145E">
                <w:rPr>
                  <w:color w:val="000000"/>
                </w:rPr>
                <w:delText>S</w:delText>
              </w:r>
            </w:del>
            <w:r w:rsidRPr="006F145E">
              <w:rPr>
                <w:color w:val="000000"/>
              </w:rPr>
              <w:t>exuální touha a pohlavní pud</w:t>
            </w:r>
            <w:del w:id="125" w:author="Hana" w:date="2026-01-12T15:53:00Z">
              <w:r w:rsidRPr="006F145E" w:rsidDel="006F145E">
                <w:rPr>
                  <w:color w:val="000000"/>
                </w:rPr>
                <w:delText>.</w:delText>
              </w:r>
            </w:del>
            <w:ins w:id="126" w:author="Hana" w:date="2026-01-12T15:53:00Z">
              <w:r>
                <w:rPr>
                  <w:color w:val="000000"/>
                </w:rPr>
                <w:t>;</w:t>
              </w:r>
            </w:ins>
            <w:r w:rsidRPr="006F145E">
              <w:rPr>
                <w:color w:val="000000"/>
              </w:rPr>
              <w:t xml:space="preserve"> </w:t>
            </w:r>
            <w:del w:id="127" w:author="Hana" w:date="2026-01-12T15:53:00Z">
              <w:r w:rsidRPr="006F145E" w:rsidDel="006F145E">
                <w:rPr>
                  <w:color w:val="000000"/>
                </w:rPr>
                <w:delText>N</w:delText>
              </w:r>
            </w:del>
            <w:ins w:id="128" w:author="Hana" w:date="2026-01-12T15:53:00Z">
              <w:r>
                <w:rPr>
                  <w:color w:val="000000"/>
                </w:rPr>
                <w:t>n</w:t>
              </w:r>
            </w:ins>
            <w:r w:rsidRPr="006F145E">
              <w:rPr>
                <w:color w:val="000000"/>
              </w:rPr>
              <w:t>ěkd</w:t>
            </w:r>
            <w:ins w:id="129" w:author="Hana" w:date="2026-01-12T15:53:00Z">
              <w:r>
                <w:rPr>
                  <w:color w:val="000000"/>
                </w:rPr>
                <w:t>y</w:t>
              </w:r>
            </w:ins>
            <w:del w:id="130" w:author="Hana" w:date="2026-01-12T15:53:00Z">
              <w:r w:rsidRPr="006F145E" w:rsidDel="006F145E">
                <w:rPr>
                  <w:color w:val="000000"/>
                </w:rPr>
                <w:delText>e</w:delText>
              </w:r>
            </w:del>
            <w:r w:rsidRPr="006F145E">
              <w:rPr>
                <w:color w:val="000000"/>
              </w:rPr>
              <w:t xml:space="preserve"> se označuje jako sexuální apetit nebo </w:t>
            </w:r>
            <w:ins w:id="131" w:author="Hana" w:date="2026-01-13T11:12:00Z">
              <w:r>
                <w:rPr>
                  <w:color w:val="000000"/>
                </w:rPr>
                <w:t>sex</w:t>
              </w:r>
            </w:ins>
            <w:ins w:id="132" w:author="Hana" w:date="2026-01-13T11:13:00Z">
              <w:r>
                <w:rPr>
                  <w:color w:val="000000"/>
                </w:rPr>
                <w:t xml:space="preserve">uální </w:t>
              </w:r>
            </w:ins>
            <w:r w:rsidRPr="006F145E">
              <w:rPr>
                <w:color w:val="000000"/>
              </w:rPr>
              <w:t>energie</w:t>
            </w:r>
            <w:del w:id="133" w:author="Hana" w:date="2026-01-12T15:53:00Z">
              <w:r w:rsidRPr="006F145E" w:rsidDel="006F145E">
                <w:rPr>
                  <w:color w:val="000000"/>
                </w:rPr>
                <w:delText>.</w:delText>
              </w:r>
            </w:del>
          </w:p>
        </w:tc>
      </w:tr>
      <w:tr w:rsidR="00DA4445" w:rsidRPr="006F145E">
        <w:trPr>
          <w:trHeight w:val="675"/>
          <w:jc w:val="center"/>
        </w:trPr>
        <w:tc>
          <w:tcPr>
            <w:tcW w:w="2547" w:type="dxa"/>
            <w:vAlign w:val="center"/>
          </w:tcPr>
          <w:p w:rsidR="00DA4445" w:rsidRPr="006F145E" w:rsidRDefault="00DA4445" w:rsidP="003C5AC9">
            <w:pPr>
              <w:pStyle w:val="Vpltabulky"/>
              <w:spacing w:after="240" w:line="240" w:lineRule="auto"/>
            </w:pPr>
            <w:del w:id="134" w:author="Hana" w:date="2026-01-12T15:52:00Z">
              <w:r w:rsidRPr="006F145E" w:rsidDel="006F145E">
                <w:delText>H</w:delText>
              </w:r>
            </w:del>
            <w:ins w:id="135" w:author="Hana" w:date="2026-01-12T15:52:00Z">
              <w:r>
                <w:t>h</w:t>
              </w:r>
            </w:ins>
            <w:r w:rsidRPr="006F145E">
              <w:t>ook up culture</w:t>
            </w:r>
          </w:p>
        </w:tc>
        <w:tc>
          <w:tcPr>
            <w:tcW w:w="6468" w:type="dxa"/>
            <w:vAlign w:val="center"/>
          </w:tcPr>
          <w:p w:rsidR="00DA4445" w:rsidRPr="006F145E" w:rsidRDefault="00DA4445" w:rsidP="003C5AC9">
            <w:pPr>
              <w:pStyle w:val="Vpltabulky"/>
              <w:spacing w:after="240" w:line="240" w:lineRule="auto"/>
            </w:pPr>
            <w:del w:id="136" w:author="Hana" w:date="2026-01-12T15:53:00Z">
              <w:r w:rsidRPr="006F145E" w:rsidDel="006F145E">
                <w:delText>K</w:delText>
              </w:r>
            </w:del>
            <w:ins w:id="137" w:author="Hana" w:date="2026-01-12T15:53:00Z">
              <w:r>
                <w:t>k</w:t>
              </w:r>
            </w:ins>
            <w:r w:rsidRPr="006F145E">
              <w:t>ultura seznamování, která podporuje příležitostná sexuální setkání bez potřeby citové vazby</w:t>
            </w:r>
            <w:del w:id="138" w:author="Hana" w:date="2026-01-12T15:53:00Z">
              <w:r w:rsidRPr="006F145E" w:rsidDel="006F145E">
                <w:delText>.</w:delText>
              </w:r>
            </w:del>
          </w:p>
        </w:tc>
      </w:tr>
      <w:tr w:rsidR="00DA4445" w:rsidRPr="006F145E">
        <w:trPr>
          <w:trHeight w:val="675"/>
          <w:jc w:val="center"/>
        </w:trPr>
        <w:tc>
          <w:tcPr>
            <w:tcW w:w="2547" w:type="dxa"/>
            <w:vAlign w:val="center"/>
          </w:tcPr>
          <w:p w:rsidR="00DA4445" w:rsidRPr="006F145E" w:rsidRDefault="00DA4445" w:rsidP="003C5AC9">
            <w:pPr>
              <w:pStyle w:val="Vpltabulky"/>
              <w:spacing w:after="240" w:line="240" w:lineRule="auto"/>
            </w:pPr>
            <w:r w:rsidRPr="006F145E">
              <w:t>STI</w:t>
            </w:r>
          </w:p>
        </w:tc>
        <w:tc>
          <w:tcPr>
            <w:tcW w:w="6468" w:type="dxa"/>
            <w:vAlign w:val="center"/>
          </w:tcPr>
          <w:p w:rsidR="00DA4445" w:rsidRPr="006F145E" w:rsidRDefault="00DA4445" w:rsidP="003C5AC9">
            <w:pPr>
              <w:pStyle w:val="Vpltabulky"/>
              <w:spacing w:after="240" w:line="240" w:lineRule="auto"/>
            </w:pPr>
            <w:del w:id="139" w:author="Hana" w:date="2026-01-12T15:53:00Z">
              <w:r w:rsidRPr="006F145E" w:rsidDel="006F145E">
                <w:delText>S</w:delText>
              </w:r>
            </w:del>
            <w:ins w:id="140" w:author="Hana" w:date="2026-01-12T15:53:00Z">
              <w:r>
                <w:t>s</w:t>
              </w:r>
            </w:ins>
            <w:r w:rsidRPr="006F145E">
              <w:t>exuálně přenosná infekce (z</w:t>
            </w:r>
            <w:del w:id="141" w:author="Hana" w:date="2026-01-12T15:53:00Z">
              <w:r w:rsidRPr="006F145E" w:rsidDel="006F145E">
                <w:delText xml:space="preserve"> </w:delText>
              </w:r>
            </w:del>
            <w:ins w:id="142" w:author="Hana" w:date="2026-01-12T15:53:00Z">
              <w:r>
                <w:t> </w:t>
              </w:r>
            </w:ins>
            <w:r w:rsidRPr="006F145E">
              <w:t>ang. sexually transmitted infection)</w:t>
            </w:r>
            <w:del w:id="143" w:author="Hana" w:date="2026-01-12T15:53:00Z">
              <w:r w:rsidRPr="006F145E" w:rsidDel="006F145E">
                <w:delText>.</w:delText>
              </w:r>
            </w:del>
          </w:p>
        </w:tc>
      </w:tr>
      <w:tr w:rsidR="00DA4445" w:rsidRPr="006F145E">
        <w:trPr>
          <w:trHeight w:val="675"/>
          <w:jc w:val="center"/>
        </w:trPr>
        <w:tc>
          <w:tcPr>
            <w:tcW w:w="2547" w:type="dxa"/>
            <w:vAlign w:val="center"/>
          </w:tcPr>
          <w:p w:rsidR="00DA4445" w:rsidRPr="006F145E" w:rsidRDefault="00DA4445" w:rsidP="003C5AC9">
            <w:pPr>
              <w:pStyle w:val="Vpltabulky"/>
              <w:spacing w:after="240" w:line="240" w:lineRule="auto"/>
            </w:pPr>
            <w:del w:id="144" w:author="Hana" w:date="2026-01-12T15:53:00Z">
              <w:r w:rsidRPr="006F145E" w:rsidDel="006F145E">
                <w:delText>B</w:delText>
              </w:r>
            </w:del>
            <w:ins w:id="145" w:author="Hana" w:date="2026-01-12T15:53:00Z">
              <w:r>
                <w:t>b</w:t>
              </w:r>
            </w:ins>
            <w:r w:rsidRPr="006F145E">
              <w:t>ody count</w:t>
            </w:r>
          </w:p>
        </w:tc>
        <w:tc>
          <w:tcPr>
            <w:tcW w:w="6468" w:type="dxa"/>
            <w:vAlign w:val="center"/>
          </w:tcPr>
          <w:p w:rsidR="00DA4445" w:rsidRPr="006F145E" w:rsidRDefault="00DA4445" w:rsidP="003C5AC9">
            <w:pPr>
              <w:pStyle w:val="Vpltabulky"/>
              <w:spacing w:after="240" w:line="240" w:lineRule="auto"/>
            </w:pPr>
            <w:ins w:id="146" w:author="Hana" w:date="2026-01-12T15:53:00Z">
              <w:r>
                <w:t>p</w:t>
              </w:r>
            </w:ins>
            <w:del w:id="147" w:author="Hana" w:date="2026-01-12T15:53:00Z">
              <w:r w:rsidRPr="006F145E" w:rsidDel="006F145E">
                <w:delText>P</w:delText>
              </w:r>
            </w:del>
            <w:r w:rsidRPr="006F145E">
              <w:t>očet sexuálních partnerů dané osoby</w:t>
            </w:r>
            <w:del w:id="148" w:author="Hana" w:date="2026-01-12T15:53:00Z">
              <w:r w:rsidRPr="006F145E" w:rsidDel="006F145E">
                <w:delText>.</w:delText>
              </w:r>
            </w:del>
          </w:p>
        </w:tc>
      </w:tr>
    </w:tbl>
    <w:p w:rsidR="00DA4445" w:rsidRPr="006F145E" w:rsidRDefault="00DA4445" w:rsidP="00761B0E">
      <w:pPr>
        <w:pStyle w:val="Popispracovnholistu"/>
        <w:spacing w:before="0"/>
        <w:rPr>
          <w:b/>
          <w:bCs/>
          <w:sz w:val="24"/>
          <w:szCs w:val="24"/>
        </w:rPr>
      </w:pPr>
      <w:r w:rsidRPr="006F145E">
        <w:t>______________</w:t>
      </w:r>
      <w:r w:rsidRPr="006F145E">
        <w:rPr>
          <w:color w:val="F030A1"/>
        </w:rPr>
        <w:t>______________</w:t>
      </w:r>
      <w:r w:rsidRPr="006F145E">
        <w:rPr>
          <w:color w:val="33BEF2"/>
        </w:rPr>
        <w:t>______________</w:t>
      </w:r>
      <w:r w:rsidRPr="006F145E">
        <w:rPr>
          <w:color w:val="404040"/>
        </w:rPr>
        <w:t>______________</w:t>
      </w:r>
    </w:p>
    <w:p w:rsidR="00DA4445" w:rsidRPr="006F145E" w:rsidRDefault="00DA4445" w:rsidP="00B26641">
      <w:pPr>
        <w:pStyle w:val="kol-zadn"/>
        <w:numPr>
          <w:ilvl w:val="0"/>
          <w:numId w:val="16"/>
          <w:numberingChange w:id="149" w:author="Hana" w:date="2026-01-12T15:49:00Z" w:original="%1:3:0:."/>
        </w:numPr>
        <w:spacing w:before="240"/>
        <w:rPr>
          <w:noProof w:val="0"/>
        </w:rPr>
      </w:pPr>
      <w:r w:rsidRPr="006F145E">
        <w:rPr>
          <w:noProof w:val="0"/>
        </w:rPr>
        <w:t>Komunikace ve vztahu (20 minut)</w:t>
      </w:r>
    </w:p>
    <w:p w:rsidR="00DA4445" w:rsidRPr="006F145E" w:rsidRDefault="00DA4445" w:rsidP="001F6BD0">
      <w:pPr>
        <w:pStyle w:val="Odrkakostka"/>
        <w:numPr>
          <w:numberingChange w:id="150" w:author="Hana" w:date="2026-01-12T15:49:00Z" w:original=""/>
        </w:numPr>
        <w:jc w:val="both"/>
      </w:pPr>
      <w:r w:rsidRPr="006F145E">
        <w:rPr>
          <w:b/>
          <w:bCs/>
        </w:rPr>
        <w:t>Úvod do tématu a aktivity</w:t>
      </w:r>
      <w:r w:rsidRPr="006F145E">
        <w:t xml:space="preserve">: </w:t>
      </w:r>
      <w:r w:rsidRPr="006F145E">
        <w:rPr>
          <w:i/>
          <w:iCs/>
          <w:color w:val="000000"/>
        </w:rPr>
        <w:t xml:space="preserve">Zaměříme se na téma komunikace ve vztazích a řešení situací, kdy mají dva </w:t>
      </w:r>
      <w:ins w:id="151" w:author="Hana" w:date="2026-01-13T11:13:00Z">
        <w:r>
          <w:rPr>
            <w:i/>
            <w:iCs/>
            <w:color w:val="000000"/>
          </w:rPr>
          <w:t xml:space="preserve">lidé </w:t>
        </w:r>
      </w:ins>
      <w:r w:rsidRPr="006F145E">
        <w:rPr>
          <w:i/>
          <w:iCs/>
          <w:color w:val="000000"/>
        </w:rPr>
        <w:t>ve vztahu odlišné potřeby.</w:t>
      </w:r>
    </w:p>
    <w:p w:rsidR="00DA4445" w:rsidRPr="006F145E" w:rsidRDefault="00DA4445" w:rsidP="001F6BD0">
      <w:pPr>
        <w:pStyle w:val="Odrkakostka"/>
        <w:numPr>
          <w:numberingChange w:id="152" w:author="Hana" w:date="2026-01-12T15:49:00Z" w:original=""/>
        </w:numPr>
        <w:jc w:val="both"/>
      </w:pPr>
      <w:r w:rsidRPr="006F145E">
        <w:rPr>
          <w:b/>
          <w:bCs/>
        </w:rPr>
        <w:t>Organizace výuky, materiály</w:t>
      </w:r>
      <w:r w:rsidRPr="006F145E">
        <w:t xml:space="preserve">: </w:t>
      </w:r>
      <w:ins w:id="153" w:author="Hana" w:date="2026-01-12T15:53:00Z">
        <w:r>
          <w:t>p</w:t>
        </w:r>
      </w:ins>
      <w:del w:id="154" w:author="Hana" w:date="2026-01-12T15:53:00Z">
        <w:r w:rsidRPr="006F145E" w:rsidDel="006F145E">
          <w:delText>P</w:delText>
        </w:r>
      </w:del>
      <w:r w:rsidRPr="006F145E">
        <w:t xml:space="preserve">ráce v malých skupinách – stanoviště. </w:t>
      </w:r>
      <w:r w:rsidRPr="006F145E">
        <w:rPr>
          <w:color w:val="000000"/>
        </w:rPr>
        <w:t>Po prostoru rozmíst</w:t>
      </w:r>
      <w:ins w:id="155" w:author="Hana" w:date="2026-01-12T15:54:00Z">
        <w:r>
          <w:rPr>
            <w:color w:val="000000"/>
          </w:rPr>
          <w:t>ě</w:t>
        </w:r>
      </w:ins>
      <w:del w:id="156" w:author="Hana" w:date="2026-01-12T15:54:00Z">
        <w:r w:rsidRPr="006F145E" w:rsidDel="006F145E">
          <w:rPr>
            <w:color w:val="000000"/>
          </w:rPr>
          <w:delText>ím</w:delText>
        </w:r>
      </w:del>
      <w:ins w:id="157" w:author="Hana" w:date="2026-01-12T15:54:00Z">
        <w:r>
          <w:rPr>
            <w:color w:val="000000"/>
          </w:rPr>
          <w:t>t</w:t>
        </w:r>
      </w:ins>
      <w:r w:rsidRPr="006F145E">
        <w:rPr>
          <w:color w:val="000000"/>
        </w:rPr>
        <w:t>e vytištěné situace a příběhy (najdete je na konci této metodiky k tisku). Vytvoř</w:t>
      </w:r>
      <w:del w:id="158" w:author="Hana" w:date="2026-01-12T15:54:00Z">
        <w:r w:rsidRPr="006F145E" w:rsidDel="006F145E">
          <w:rPr>
            <w:color w:val="000000"/>
          </w:rPr>
          <w:delText>ím</w:delText>
        </w:r>
      </w:del>
      <w:ins w:id="159" w:author="Hana" w:date="2026-01-12T15:54:00Z">
        <w:r>
          <w:rPr>
            <w:color w:val="000000"/>
          </w:rPr>
          <w:t>t</w:t>
        </w:r>
      </w:ins>
      <w:r w:rsidRPr="006F145E">
        <w:rPr>
          <w:color w:val="000000"/>
        </w:rPr>
        <w:t>e skupiny po 2</w:t>
      </w:r>
      <w:ins w:id="160" w:author="Hana" w:date="2026-01-12T15:54:00Z">
        <w:r>
          <w:rPr>
            <w:color w:val="000000"/>
          </w:rPr>
          <w:t>–</w:t>
        </w:r>
      </w:ins>
      <w:del w:id="161" w:author="Hana" w:date="2026-01-12T15:54:00Z">
        <w:r w:rsidRPr="006F145E" w:rsidDel="006F145E">
          <w:rPr>
            <w:color w:val="000000"/>
          </w:rPr>
          <w:delText>-</w:delText>
        </w:r>
      </w:del>
      <w:r w:rsidRPr="006F145E">
        <w:rPr>
          <w:color w:val="000000"/>
        </w:rPr>
        <w:t>3 studujících.</w:t>
      </w:r>
    </w:p>
    <w:p w:rsidR="00DA4445" w:rsidRPr="006F145E" w:rsidRDefault="00DA4445" w:rsidP="001F6BD0">
      <w:pPr>
        <w:pStyle w:val="Odrkakostka"/>
        <w:numPr>
          <w:numberingChange w:id="162" w:author="Hana" w:date="2026-01-12T15:49:00Z" w:original=""/>
        </w:numPr>
        <w:jc w:val="both"/>
        <w:rPr>
          <w:i/>
          <w:iCs/>
        </w:rPr>
      </w:pPr>
      <w:r w:rsidRPr="006F145E">
        <w:rPr>
          <w:b/>
          <w:bCs/>
          <w:color w:val="000000"/>
        </w:rPr>
        <w:t>Úkol</w:t>
      </w:r>
      <w:r w:rsidRPr="006F145E">
        <w:rPr>
          <w:color w:val="000000"/>
        </w:rPr>
        <w:t>:</w:t>
      </w:r>
      <w:r w:rsidRPr="006F145E">
        <w:rPr>
          <w:i/>
          <w:iCs/>
          <w:color w:val="000000"/>
        </w:rPr>
        <w:t xml:space="preserve"> V</w:t>
      </w:r>
      <w:del w:id="163" w:author="Hana" w:date="2026-01-12T15:54:00Z">
        <w:r w:rsidRPr="006F145E" w:rsidDel="006F145E">
          <w:rPr>
            <w:i/>
            <w:iCs/>
            <w:color w:val="000000"/>
          </w:rPr>
          <w:delText xml:space="preserve"> </w:delText>
        </w:r>
      </w:del>
      <w:ins w:id="164" w:author="Hana" w:date="2026-01-12T15:54:00Z">
        <w:r>
          <w:rPr>
            <w:i/>
            <w:iCs/>
            <w:color w:val="000000"/>
          </w:rPr>
          <w:t> </w:t>
        </w:r>
      </w:ins>
      <w:r w:rsidRPr="006F145E">
        <w:rPr>
          <w:i/>
          <w:iCs/>
          <w:color w:val="000000"/>
        </w:rPr>
        <w:t>časovém limitu cca 10 minut obejděte ve skupině všechna stanoviště a společně prodiskutujte, jak byste daným osobám poradili. Dělejte si poznámky pro následnou diskuzi s</w:t>
      </w:r>
      <w:ins w:id="165" w:author="Hana" w:date="2026-01-12T15:54:00Z">
        <w:r>
          <w:rPr>
            <w:i/>
            <w:iCs/>
            <w:color w:val="000000"/>
          </w:rPr>
          <w:t> </w:t>
        </w:r>
      </w:ins>
      <w:del w:id="166" w:author="Hana" w:date="2026-01-12T15:54:00Z">
        <w:r w:rsidRPr="006F145E" w:rsidDel="006F145E">
          <w:rPr>
            <w:i/>
            <w:iCs/>
            <w:color w:val="000000"/>
          </w:rPr>
          <w:delText xml:space="preserve"> </w:delText>
        </w:r>
      </w:del>
      <w:r w:rsidRPr="006F145E">
        <w:rPr>
          <w:i/>
          <w:iCs/>
          <w:color w:val="000000"/>
        </w:rPr>
        <w:t xml:space="preserve">celou třídou. </w:t>
      </w:r>
      <w:r w:rsidRPr="006F145E">
        <w:t>Po vypršení časového limitu přečtou skupiny situace nahlas. Následuje společná diskuze, např</w:t>
      </w:r>
      <w:ins w:id="167" w:author="Hana" w:date="2026-01-12T15:54:00Z">
        <w:r>
          <w:t>.</w:t>
        </w:r>
      </w:ins>
      <w:r w:rsidRPr="006F145E">
        <w:t xml:space="preserve">: </w:t>
      </w:r>
      <w:r w:rsidRPr="006F145E">
        <w:rPr>
          <w:i/>
          <w:iCs/>
        </w:rPr>
        <w:t xml:space="preserve">Kde nastal v komunikaci problém? Jak byste ho řešili? Co pro to může udělat postava </w:t>
      </w:r>
      <w:del w:id="168" w:author="Hana" w:date="2026-01-12T15:54:00Z">
        <w:r w:rsidRPr="006F145E" w:rsidDel="006F145E">
          <w:rPr>
            <w:i/>
            <w:iCs/>
          </w:rPr>
          <w:delText>x</w:delText>
        </w:r>
      </w:del>
      <w:ins w:id="169" w:author="Hana" w:date="2026-01-12T15:54:00Z">
        <w:r>
          <w:rPr>
            <w:i/>
            <w:iCs/>
          </w:rPr>
          <w:t>X</w:t>
        </w:r>
      </w:ins>
      <w:r w:rsidRPr="006F145E">
        <w:rPr>
          <w:i/>
          <w:iCs/>
        </w:rPr>
        <w:t xml:space="preserve"> a co postava </w:t>
      </w:r>
      <w:del w:id="170" w:author="Hana" w:date="2026-01-12T15:54:00Z">
        <w:r w:rsidRPr="006F145E" w:rsidDel="006F145E">
          <w:rPr>
            <w:i/>
            <w:iCs/>
          </w:rPr>
          <w:delText>y</w:delText>
        </w:r>
      </w:del>
      <w:ins w:id="171" w:author="Hana" w:date="2026-01-12T15:54:00Z">
        <w:r>
          <w:rPr>
            <w:i/>
            <w:iCs/>
          </w:rPr>
          <w:t>Y</w:t>
        </w:r>
      </w:ins>
      <w:r w:rsidRPr="006F145E">
        <w:rPr>
          <w:i/>
          <w:iCs/>
        </w:rPr>
        <w:t xml:space="preserve">? Co dělat, když komunikace ve vztahu nefunguje? </w:t>
      </w:r>
    </w:p>
    <w:p w:rsidR="00DA4445" w:rsidRPr="006F145E" w:rsidRDefault="00DA4445" w:rsidP="001F6BD0">
      <w:pPr>
        <w:pStyle w:val="Odrkakostka"/>
        <w:numPr>
          <w:numberingChange w:id="172" w:author="Hana" w:date="2026-01-12T15:49:00Z" w:original=""/>
        </w:numPr>
        <w:jc w:val="both"/>
        <w:rPr>
          <w:i/>
          <w:iCs/>
        </w:rPr>
      </w:pPr>
      <w:r w:rsidRPr="006F145E">
        <w:rPr>
          <w:color w:val="000000"/>
        </w:rPr>
        <w:t>Po skupinové práci následuje diskuze v</w:t>
      </w:r>
      <w:del w:id="173" w:author="Hana" w:date="2026-01-12T15:54:00Z">
        <w:r w:rsidRPr="006F145E" w:rsidDel="006F145E">
          <w:rPr>
            <w:color w:val="000000"/>
          </w:rPr>
          <w:delText xml:space="preserve"> </w:delText>
        </w:r>
      </w:del>
      <w:ins w:id="174" w:author="Hana" w:date="2026-01-12T15:54:00Z">
        <w:r>
          <w:rPr>
            <w:color w:val="000000"/>
          </w:rPr>
          <w:t> </w:t>
        </w:r>
      </w:ins>
      <w:r w:rsidRPr="006F145E">
        <w:rPr>
          <w:color w:val="000000"/>
        </w:rPr>
        <w:t>rámci celé třídy. Metodickou podporu ke směřování diskuze najdete níže u jednotlivých situací.</w:t>
      </w:r>
    </w:p>
    <w:p w:rsidR="00DA4445" w:rsidRPr="006F145E" w:rsidRDefault="00DA4445" w:rsidP="00761B0E">
      <w:pPr>
        <w:pStyle w:val="NormalWeb"/>
        <w:spacing w:before="0" w:beforeAutospacing="0" w:after="160" w:afterAutospacing="0"/>
        <w:ind w:right="968"/>
        <w:jc w:val="both"/>
        <w:rPr>
          <w:rFonts w:cs="Calibri"/>
          <w:color w:val="000000"/>
        </w:rPr>
      </w:pPr>
      <w:r w:rsidRPr="006F145E">
        <w:rPr>
          <w:rFonts w:ascii="Arial" w:hAnsi="Arial" w:cs="Arial"/>
          <w:b/>
          <w:bCs/>
          <w:color w:val="000000"/>
          <w:sz w:val="22"/>
          <w:szCs w:val="22"/>
        </w:rPr>
        <w:t xml:space="preserve">Situace č. 1 </w:t>
      </w:r>
      <w:del w:id="175" w:author="Hana" w:date="2026-01-12T15:55:00Z">
        <w:r w:rsidRPr="006F145E" w:rsidDel="006F145E">
          <w:rPr>
            <w:rFonts w:ascii="Arial" w:hAnsi="Arial" w:cs="Arial"/>
            <w:b/>
            <w:bCs/>
            <w:color w:val="000000"/>
            <w:sz w:val="22"/>
            <w:szCs w:val="22"/>
          </w:rPr>
          <w:delText>-</w:delText>
        </w:r>
      </w:del>
      <w:ins w:id="176" w:author="Hana" w:date="2026-01-12T15:55:00Z">
        <w:r>
          <w:rPr>
            <w:rFonts w:ascii="Arial" w:hAnsi="Arial" w:cs="Arial"/>
            <w:b/>
            <w:bCs/>
            <w:color w:val="000000"/>
            <w:sz w:val="22"/>
            <w:szCs w:val="22"/>
          </w:rPr>
          <w:t>–</w:t>
        </w:r>
      </w:ins>
      <w:r w:rsidRPr="006F145E">
        <w:rPr>
          <w:rFonts w:ascii="Arial" w:hAnsi="Arial" w:cs="Arial"/>
          <w:b/>
          <w:bCs/>
          <w:color w:val="000000"/>
          <w:sz w:val="22"/>
          <w:szCs w:val="22"/>
        </w:rPr>
        <w:t xml:space="preserve"> Projevování náklonnosti</w:t>
      </w:r>
    </w:p>
    <w:p w:rsidR="00DA4445" w:rsidRPr="006F145E" w:rsidRDefault="00DA4445" w:rsidP="00761B0E">
      <w:pPr>
        <w:pStyle w:val="NormalWeb"/>
        <w:spacing w:before="0" w:beforeAutospacing="0" w:after="160" w:afterAutospacing="0"/>
        <w:jc w:val="both"/>
        <w:rPr>
          <w:rFonts w:cs="Calibri"/>
        </w:rPr>
      </w:pPr>
      <w:r w:rsidRPr="006F145E">
        <w:rPr>
          <w:rFonts w:ascii="Arial" w:hAnsi="Arial" w:cs="Arial"/>
          <w:color w:val="000000"/>
          <w:sz w:val="22"/>
          <w:szCs w:val="22"/>
        </w:rPr>
        <w:t>Elena a Dorian</w:t>
      </w:r>
      <w:del w:id="177" w:author="Hana" w:date="2026-01-12T15:55:00Z">
        <w:r w:rsidRPr="006F145E" w:rsidDel="006F145E">
          <w:rPr>
            <w:rFonts w:ascii="Arial" w:hAnsi="Arial" w:cs="Arial"/>
            <w:color w:val="000000"/>
            <w:sz w:val="22"/>
            <w:szCs w:val="22"/>
          </w:rPr>
          <w:delText> </w:delText>
        </w:r>
      </w:del>
      <w:ins w:id="178" w:author="Hana" w:date="2026-01-12T15:55:00Z">
        <w:r>
          <w:rPr>
            <w:rFonts w:ascii="Arial" w:hAnsi="Arial" w:cs="Arial"/>
            <w:color w:val="000000"/>
            <w:sz w:val="22"/>
            <w:szCs w:val="22"/>
          </w:rPr>
          <w:t xml:space="preserve"> </w:t>
        </w:r>
      </w:ins>
      <w:r w:rsidRPr="006F145E">
        <w:rPr>
          <w:rFonts w:ascii="Arial" w:hAnsi="Arial" w:cs="Arial"/>
          <w:color w:val="000000"/>
          <w:sz w:val="22"/>
          <w:szCs w:val="22"/>
        </w:rPr>
        <w:t>jsou spolu už rok. Elena má ráda hodně fyzické blízkosti a často vyhledává objetí, doteky nebo sex. Dorian ji má rád, ale někdy se cítí její potřebou fyzického kontaktu zahlcený a potřebuje víc</w:t>
      </w:r>
      <w:ins w:id="179" w:author="Hana" w:date="2026-01-12T15:55:00Z">
        <w:r>
          <w:rPr>
            <w:rFonts w:ascii="Arial" w:hAnsi="Arial" w:cs="Arial"/>
            <w:color w:val="000000"/>
            <w:sz w:val="22"/>
            <w:szCs w:val="22"/>
          </w:rPr>
          <w:t>e</w:t>
        </w:r>
      </w:ins>
      <w:r w:rsidRPr="006F145E">
        <w:rPr>
          <w:rFonts w:ascii="Arial" w:hAnsi="Arial" w:cs="Arial"/>
          <w:color w:val="000000"/>
          <w:sz w:val="22"/>
          <w:szCs w:val="22"/>
        </w:rPr>
        <w:t xml:space="preserve"> prostoru. Neví ale, jak jí to říct, aby ji nezranil.</w:t>
      </w:r>
    </w:p>
    <w:p w:rsidR="00DA4445" w:rsidRPr="006F145E" w:rsidRDefault="00DA4445" w:rsidP="00761B0E">
      <w:pPr>
        <w:pStyle w:val="NormalWeb"/>
        <w:numPr>
          <w:ilvl w:val="0"/>
          <w:numId w:val="18"/>
          <w:numberingChange w:id="180" w:author="Hana" w:date="2026-01-12T15:49:00Z" w:original=""/>
        </w:numPr>
        <w:spacing w:before="0" w:beforeAutospacing="0" w:after="0" w:afterAutospacing="0"/>
        <w:jc w:val="both"/>
        <w:textAlignment w:val="baseline"/>
        <w:rPr>
          <w:rFonts w:ascii="Arial" w:hAnsi="Arial" w:cs="Arial"/>
          <w:color w:val="000000"/>
          <w:sz w:val="22"/>
          <w:szCs w:val="22"/>
        </w:rPr>
      </w:pPr>
      <w:r w:rsidRPr="006F145E">
        <w:rPr>
          <w:rFonts w:ascii="Arial" w:hAnsi="Arial" w:cs="Arial"/>
          <w:color w:val="000000"/>
          <w:sz w:val="22"/>
          <w:szCs w:val="22"/>
        </w:rPr>
        <w:t>Co byste poradili Eleně? </w:t>
      </w:r>
    </w:p>
    <w:p w:rsidR="00DA4445" w:rsidRPr="006F145E" w:rsidRDefault="00DA4445" w:rsidP="00397450">
      <w:pPr>
        <w:pStyle w:val="NormalWeb"/>
        <w:numPr>
          <w:ilvl w:val="0"/>
          <w:numId w:val="18"/>
          <w:numberingChange w:id="181" w:author="Hana" w:date="2026-01-12T15:49:00Z" w:original=""/>
        </w:numPr>
        <w:spacing w:before="0" w:beforeAutospacing="0" w:after="240" w:afterAutospacing="0"/>
        <w:jc w:val="both"/>
        <w:textAlignment w:val="baseline"/>
        <w:rPr>
          <w:rFonts w:ascii="Arial" w:hAnsi="Arial" w:cs="Arial"/>
          <w:color w:val="000000"/>
          <w:sz w:val="22"/>
          <w:szCs w:val="22"/>
        </w:rPr>
      </w:pPr>
      <w:r w:rsidRPr="006F145E">
        <w:rPr>
          <w:rFonts w:ascii="Arial" w:hAnsi="Arial" w:cs="Arial"/>
          <w:color w:val="000000"/>
          <w:sz w:val="22"/>
          <w:szCs w:val="22"/>
        </w:rPr>
        <w:t xml:space="preserve">Co byste poradili Dorianovi?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44"/>
      </w:tblGrid>
      <w:tr w:rsidR="00DA4445" w:rsidRPr="006F145E">
        <w:trPr>
          <w:trHeight w:val="72"/>
        </w:trPr>
        <w:tc>
          <w:tcPr>
            <w:tcW w:w="9644" w:type="dxa"/>
            <w:tcBorders>
              <w:top w:val="single" w:sz="2" w:space="0" w:color="34BEF2"/>
              <w:left w:val="single" w:sz="2" w:space="0" w:color="34BEF2"/>
              <w:bottom w:val="single" w:sz="2" w:space="0" w:color="34BEF2"/>
              <w:right w:val="single" w:sz="2" w:space="0" w:color="34BEF2"/>
            </w:tcBorders>
          </w:tcPr>
          <w:p w:rsidR="00DA4445" w:rsidRPr="006F145E" w:rsidRDefault="00DA4445" w:rsidP="003C5AC9">
            <w:pPr>
              <w:pStyle w:val="Sebereflexeka"/>
              <w:spacing w:after="0" w:line="240" w:lineRule="auto"/>
              <w:jc w:val="both"/>
              <w:rPr>
                <w:rStyle w:val="dekodpovChar"/>
                <w:noProof w:val="0"/>
                <w:color w:val="auto"/>
                <w:sz w:val="22"/>
                <w:szCs w:val="22"/>
              </w:rPr>
            </w:pPr>
            <w:r w:rsidRPr="006F145E">
              <w:rPr>
                <w:rFonts w:ascii="Times New Roman" w:hAnsi="Times New Roman" w:cs="Times New Roman"/>
                <w:noProof w:val="0"/>
                <w:sz w:val="22"/>
                <w:szCs w:val="22"/>
              </w:rPr>
              <w:t>💬</w:t>
            </w:r>
            <w:ins w:id="182" w:author="Hana" w:date="2026-01-12T15:55:00Z">
              <w:r>
                <w:rPr>
                  <w:rFonts w:ascii="Times New Roman" w:hAnsi="Times New Roman" w:cs="Times New Roman"/>
                  <w:noProof w:val="0"/>
                  <w:sz w:val="22"/>
                  <w:szCs w:val="22"/>
                </w:rPr>
                <w:t xml:space="preserve"> </w:t>
              </w:r>
            </w:ins>
            <w:r w:rsidRPr="006F145E">
              <w:rPr>
                <w:rStyle w:val="dekodpovChar"/>
                <w:noProof w:val="0"/>
                <w:color w:val="F030A1"/>
                <w:sz w:val="22"/>
                <w:szCs w:val="22"/>
              </w:rPr>
              <w:t>Směřování diskuze</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b/>
                <w:bCs/>
              </w:rPr>
              <w:t xml:space="preserve"> </w:t>
            </w:r>
            <w:r w:rsidRPr="006F145E">
              <w:rPr>
                <w:rFonts w:ascii="Arial" w:hAnsi="Arial" w:cs="Arial"/>
                <w:color w:val="000000"/>
                <w:sz w:val="22"/>
                <w:szCs w:val="22"/>
              </w:rPr>
              <w:t xml:space="preserve">Eleně a Dorianovi by mohlo pomoci promluvit si o tom, jakým způsobem je pro ně vlastní si </w:t>
            </w:r>
            <w:r w:rsidRPr="006F145E">
              <w:rPr>
                <w:rFonts w:ascii="Arial" w:hAnsi="Arial" w:cs="Arial"/>
                <w:color w:val="000000"/>
                <w:sz w:val="22"/>
                <w:szCs w:val="22"/>
                <w:u w:val="single"/>
              </w:rPr>
              <w:t>projevovat lásku a z</w:t>
            </w:r>
            <w:del w:id="183" w:author="Hana" w:date="2026-01-12T15:55:00Z">
              <w:r w:rsidRPr="006F145E" w:rsidDel="006F145E">
                <w:rPr>
                  <w:rFonts w:ascii="Arial" w:hAnsi="Arial" w:cs="Arial"/>
                  <w:color w:val="000000"/>
                  <w:sz w:val="22"/>
                  <w:szCs w:val="22"/>
                  <w:u w:val="single"/>
                </w:rPr>
                <w:delText xml:space="preserve"> </w:delText>
              </w:r>
            </w:del>
            <w:ins w:id="184" w:author="Hana" w:date="2026-01-12T15:55:00Z">
              <w:r>
                <w:rPr>
                  <w:rFonts w:ascii="Arial" w:hAnsi="Arial" w:cs="Arial"/>
                  <w:color w:val="000000"/>
                  <w:sz w:val="22"/>
                  <w:szCs w:val="22"/>
                  <w:u w:val="single"/>
                </w:rPr>
                <w:t> </w:t>
              </w:r>
            </w:ins>
            <w:r w:rsidRPr="006F145E">
              <w:rPr>
                <w:rFonts w:ascii="Arial" w:hAnsi="Arial" w:cs="Arial"/>
                <w:color w:val="000000"/>
                <w:sz w:val="22"/>
                <w:szCs w:val="22"/>
                <w:u w:val="single"/>
              </w:rPr>
              <w:t>jakých projevů cítí, že jsou milov</w:t>
            </w:r>
            <w:del w:id="185" w:author="Hana" w:date="2026-01-13T11:14:00Z">
              <w:r w:rsidRPr="006F145E" w:rsidDel="00A936CD">
                <w:rPr>
                  <w:rFonts w:ascii="Arial" w:hAnsi="Arial" w:cs="Arial"/>
                  <w:color w:val="000000"/>
                  <w:sz w:val="22"/>
                  <w:szCs w:val="22"/>
                  <w:u w:val="single"/>
                </w:rPr>
                <w:delText>a</w:delText>
              </w:r>
            </w:del>
            <w:ins w:id="186" w:author="Hana" w:date="2026-01-13T11:14:00Z">
              <w:r>
                <w:rPr>
                  <w:rFonts w:ascii="Arial" w:hAnsi="Arial" w:cs="Arial"/>
                  <w:color w:val="000000"/>
                  <w:sz w:val="22"/>
                  <w:szCs w:val="22"/>
                  <w:u w:val="single"/>
                </w:rPr>
                <w:t>á</w:t>
              </w:r>
            </w:ins>
            <w:r w:rsidRPr="006F145E">
              <w:rPr>
                <w:rFonts w:ascii="Arial" w:hAnsi="Arial" w:cs="Arial"/>
                <w:color w:val="000000"/>
                <w:sz w:val="22"/>
                <w:szCs w:val="22"/>
                <w:u w:val="single"/>
              </w:rPr>
              <w:t>n</w:t>
            </w:r>
            <w:del w:id="187" w:author="Hana" w:date="2026-01-13T11:14:00Z">
              <w:r w:rsidRPr="006F145E" w:rsidDel="00A936CD">
                <w:rPr>
                  <w:rFonts w:ascii="Arial" w:hAnsi="Arial" w:cs="Arial"/>
                  <w:color w:val="000000"/>
                  <w:sz w:val="22"/>
                  <w:szCs w:val="22"/>
                  <w:u w:val="single"/>
                </w:rPr>
                <w:delText>í</w:delText>
              </w:r>
            </w:del>
            <w:ins w:id="188" w:author="Hana" w:date="2026-01-13T11:14:00Z">
              <w:r>
                <w:rPr>
                  <w:rFonts w:ascii="Arial" w:hAnsi="Arial" w:cs="Arial"/>
                  <w:color w:val="000000"/>
                  <w:sz w:val="22"/>
                  <w:szCs w:val="22"/>
                  <w:u w:val="single"/>
                </w:rPr>
                <w:t>i</w:t>
              </w:r>
            </w:ins>
            <w:r w:rsidRPr="006F145E">
              <w:rPr>
                <w:rFonts w:ascii="Arial" w:hAnsi="Arial" w:cs="Arial"/>
                <w:color w:val="000000"/>
                <w:sz w:val="22"/>
                <w:szCs w:val="22"/>
              </w:rPr>
              <w:t>. Pro Elenu je to dost možná právě fyzický kontakt, který vyhledává a iniciuje. Nikdo ale nemáme jen jeden zdroj pocitů lásky. Elena a</w:t>
            </w:r>
            <w:del w:id="189" w:author="Hana" w:date="2026-01-12T15:55:00Z">
              <w:r w:rsidRPr="006F145E" w:rsidDel="006F145E">
                <w:rPr>
                  <w:rFonts w:ascii="Arial" w:hAnsi="Arial" w:cs="Arial"/>
                  <w:color w:val="000000"/>
                  <w:sz w:val="22"/>
                  <w:szCs w:val="22"/>
                </w:rPr>
                <w:delText xml:space="preserve"> </w:delText>
              </w:r>
            </w:del>
            <w:ins w:id="190" w:author="Hana" w:date="2026-01-12T15:55:00Z">
              <w:r>
                <w:rPr>
                  <w:rFonts w:ascii="Arial" w:hAnsi="Arial" w:cs="Arial"/>
                  <w:color w:val="000000"/>
                  <w:sz w:val="22"/>
                  <w:szCs w:val="22"/>
                </w:rPr>
                <w:t> </w:t>
              </w:r>
            </w:ins>
            <w:r w:rsidRPr="006F145E">
              <w:rPr>
                <w:rFonts w:ascii="Arial" w:hAnsi="Arial" w:cs="Arial"/>
                <w:color w:val="000000"/>
                <w:sz w:val="22"/>
                <w:szCs w:val="22"/>
              </w:rPr>
              <w:t>Dorian by se mohli pobavit o tom, jakými jinými způsoby si mohou projevovat lásku, aby se Elena cítila milovaná, i pokud zrovna Dorian potřebuje víc</w:t>
            </w:r>
            <w:ins w:id="191" w:author="Hana" w:date="2026-01-12T15:55:00Z">
              <w:r>
                <w:rPr>
                  <w:rFonts w:ascii="Arial" w:hAnsi="Arial" w:cs="Arial"/>
                  <w:color w:val="000000"/>
                  <w:sz w:val="22"/>
                  <w:szCs w:val="22"/>
                </w:rPr>
                <w:t>e</w:t>
              </w:r>
            </w:ins>
            <w:r w:rsidRPr="006F145E">
              <w:rPr>
                <w:rFonts w:ascii="Arial" w:hAnsi="Arial" w:cs="Arial"/>
                <w:color w:val="000000"/>
                <w:sz w:val="22"/>
                <w:szCs w:val="22"/>
              </w:rPr>
              <w:t xml:space="preserve"> prostoru.</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color w:val="000000"/>
                <w:sz w:val="22"/>
                <w:szCs w:val="22"/>
              </w:rPr>
              <w:t xml:space="preserve"> Dorianova potřeba prostoru je naprosto v</w:t>
            </w:r>
            <w:del w:id="192" w:author="Hana" w:date="2026-01-12T15:55:00Z">
              <w:r w:rsidRPr="006F145E" w:rsidDel="006F145E">
                <w:rPr>
                  <w:rFonts w:ascii="Arial" w:hAnsi="Arial" w:cs="Arial"/>
                  <w:color w:val="000000"/>
                  <w:sz w:val="22"/>
                  <w:szCs w:val="22"/>
                </w:rPr>
                <w:delText xml:space="preserve"> </w:delText>
              </w:r>
            </w:del>
            <w:ins w:id="193" w:author="Hana" w:date="2026-01-12T15:55:00Z">
              <w:r>
                <w:rPr>
                  <w:rFonts w:ascii="Arial" w:hAnsi="Arial" w:cs="Arial"/>
                  <w:color w:val="000000"/>
                  <w:sz w:val="22"/>
                  <w:szCs w:val="22"/>
                </w:rPr>
                <w:t> </w:t>
              </w:r>
            </w:ins>
            <w:r w:rsidRPr="006F145E">
              <w:rPr>
                <w:rFonts w:ascii="Arial" w:hAnsi="Arial" w:cs="Arial"/>
                <w:color w:val="000000"/>
                <w:sz w:val="22"/>
                <w:szCs w:val="22"/>
              </w:rPr>
              <w:t>pořádku. Součástí jejich povídání by mělo být tak</w:t>
            </w:r>
            <w:ins w:id="194" w:author="Hana" w:date="2026-01-12T15:55:00Z">
              <w:r>
                <w:rPr>
                  <w:rFonts w:ascii="Arial" w:hAnsi="Arial" w:cs="Arial"/>
                  <w:color w:val="000000"/>
                  <w:sz w:val="22"/>
                  <w:szCs w:val="22"/>
                </w:rPr>
                <w:t>é</w:t>
              </w:r>
            </w:ins>
            <w:del w:id="195" w:author="Hana" w:date="2026-01-12T15:55:00Z">
              <w:r w:rsidRPr="006F145E" w:rsidDel="006F145E">
                <w:rPr>
                  <w:rFonts w:ascii="Arial" w:hAnsi="Arial" w:cs="Arial"/>
                  <w:color w:val="000000"/>
                  <w:sz w:val="22"/>
                  <w:szCs w:val="22"/>
                </w:rPr>
                <w:delText>y</w:delText>
              </w:r>
            </w:del>
            <w:r w:rsidRPr="006F145E">
              <w:rPr>
                <w:rFonts w:ascii="Arial" w:hAnsi="Arial" w:cs="Arial"/>
                <w:color w:val="000000"/>
                <w:sz w:val="22"/>
                <w:szCs w:val="22"/>
              </w:rPr>
              <w:t xml:space="preserve"> téma respektu – do fyzické blízkosti nesmí nikdo nikoho nutit. </w:t>
            </w:r>
            <w:r w:rsidRPr="006F145E">
              <w:rPr>
                <w:rFonts w:ascii="Arial" w:hAnsi="Arial" w:cs="Arial"/>
                <w:color w:val="000000"/>
                <w:sz w:val="22"/>
                <w:szCs w:val="22"/>
                <w:u w:val="single"/>
              </w:rPr>
              <w:t>Sex ve vztahu není právo, ale možnost</w:t>
            </w:r>
            <w:r w:rsidRPr="006F145E">
              <w:rPr>
                <w:rFonts w:ascii="Arial" w:hAnsi="Arial" w:cs="Arial"/>
                <w:color w:val="000000"/>
                <w:sz w:val="22"/>
                <w:szCs w:val="22"/>
              </w:rPr>
              <w:t>.</w:t>
            </w:r>
          </w:p>
          <w:p w:rsidR="00DA4445" w:rsidRPr="006F145E" w:rsidRDefault="00DA4445" w:rsidP="003C5AC9">
            <w:pPr>
              <w:autoSpaceDE w:val="0"/>
              <w:autoSpaceDN w:val="0"/>
              <w:adjustRightInd w:val="0"/>
              <w:spacing w:after="0" w:line="240" w:lineRule="auto"/>
              <w:jc w:val="both"/>
              <w:rPr>
                <w:rFonts w:ascii="Arial" w:hAnsi="Arial" w:cs="Arial"/>
              </w:rPr>
            </w:pPr>
            <w:r w:rsidRPr="006F145E">
              <w:rPr>
                <w:rFonts w:ascii="Times New Roman" w:hAnsi="Times New Roman" w:cs="Times New Roman"/>
              </w:rPr>
              <w:t>👉</w:t>
            </w:r>
            <w:r w:rsidRPr="006F145E">
              <w:rPr>
                <w:rFonts w:ascii="Arial" w:hAnsi="Arial" w:cs="Arial"/>
                <w:color w:val="000000"/>
              </w:rPr>
              <w:t xml:space="preserve"> Je možné, že Elena a Dorian mají </w:t>
            </w:r>
            <w:r w:rsidRPr="006F145E">
              <w:rPr>
                <w:rFonts w:ascii="Arial" w:hAnsi="Arial" w:cs="Arial"/>
                <w:color w:val="000000"/>
                <w:u w:val="single"/>
              </w:rPr>
              <w:t>odlišný sex drive</w:t>
            </w:r>
            <w:r w:rsidRPr="006F145E">
              <w:rPr>
                <w:rFonts w:ascii="Arial" w:hAnsi="Arial" w:cs="Arial"/>
                <w:color w:val="000000"/>
              </w:rPr>
              <w:t>, tedy že každý z</w:t>
            </w:r>
            <w:del w:id="196" w:author="Hana" w:date="2026-01-12T15:56:00Z">
              <w:r w:rsidRPr="006F145E" w:rsidDel="006F145E">
                <w:rPr>
                  <w:rFonts w:ascii="Arial" w:hAnsi="Arial" w:cs="Arial"/>
                  <w:color w:val="000000"/>
                </w:rPr>
                <w:delText xml:space="preserve"> </w:delText>
              </w:r>
            </w:del>
            <w:ins w:id="197" w:author="Hana" w:date="2026-01-12T15:56:00Z">
              <w:r>
                <w:rPr>
                  <w:rFonts w:ascii="Arial" w:hAnsi="Arial" w:cs="Arial"/>
                  <w:color w:val="000000"/>
                </w:rPr>
                <w:t> </w:t>
              </w:r>
            </w:ins>
            <w:r w:rsidRPr="006F145E">
              <w:rPr>
                <w:rFonts w:ascii="Arial" w:hAnsi="Arial" w:cs="Arial"/>
                <w:color w:val="000000"/>
              </w:rPr>
              <w:t>nich pociťuje chuť na sex různě často. Mohlo by jim pomoci promluvit si o tom, co jejich chuť na sex podporuje a co ji naopak brzdí. Jak zaznělo v</w:t>
            </w:r>
            <w:del w:id="198" w:author="Hana" w:date="2026-01-12T15:56:00Z">
              <w:r w:rsidRPr="006F145E" w:rsidDel="006F145E">
                <w:rPr>
                  <w:rFonts w:ascii="Arial" w:hAnsi="Arial" w:cs="Arial"/>
                  <w:color w:val="000000"/>
                </w:rPr>
                <w:delText xml:space="preserve"> </w:delText>
              </w:r>
            </w:del>
            <w:ins w:id="199" w:author="Hana" w:date="2026-01-12T15:56:00Z">
              <w:r>
                <w:rPr>
                  <w:rFonts w:ascii="Arial" w:hAnsi="Arial" w:cs="Arial"/>
                  <w:color w:val="000000"/>
                </w:rPr>
                <w:t> </w:t>
              </w:r>
            </w:ins>
            <w:r w:rsidRPr="006F145E">
              <w:rPr>
                <w:rFonts w:ascii="Arial" w:hAnsi="Arial" w:cs="Arial"/>
                <w:color w:val="000000"/>
              </w:rPr>
              <w:t>dílu, může jim také pomoci dát si na chvíli od sexu pauzu, aby mezi nimi nebyl přítom</w:t>
            </w:r>
            <w:ins w:id="200" w:author="Hana" w:date="2026-01-13T11:15:00Z">
              <w:r>
                <w:rPr>
                  <w:rFonts w:ascii="Arial" w:hAnsi="Arial" w:cs="Arial"/>
                  <w:color w:val="000000"/>
                </w:rPr>
                <w:t>e</w:t>
              </w:r>
            </w:ins>
            <w:r w:rsidRPr="006F145E">
              <w:rPr>
                <w:rFonts w:ascii="Arial" w:hAnsi="Arial" w:cs="Arial"/>
                <w:color w:val="000000"/>
              </w:rPr>
              <w:t>n</w:t>
            </w:r>
            <w:del w:id="201" w:author="Hana" w:date="2026-01-13T11:15:00Z">
              <w:r w:rsidRPr="006F145E" w:rsidDel="00A936CD">
                <w:rPr>
                  <w:rFonts w:ascii="Arial" w:hAnsi="Arial" w:cs="Arial"/>
                  <w:color w:val="000000"/>
                </w:rPr>
                <w:delText>ý</w:delText>
              </w:r>
            </w:del>
            <w:r w:rsidRPr="006F145E">
              <w:rPr>
                <w:rFonts w:ascii="Arial" w:hAnsi="Arial" w:cs="Arial"/>
                <w:color w:val="000000"/>
              </w:rPr>
              <w:t xml:space="preserve"> tlak na to, jestli budou mít sex nebo ne.</w:t>
            </w:r>
          </w:p>
        </w:tc>
      </w:tr>
    </w:tbl>
    <w:p w:rsidR="00DA4445" w:rsidRPr="006F145E" w:rsidRDefault="00DA4445" w:rsidP="00397450">
      <w:pPr>
        <w:pStyle w:val="NormalWeb"/>
        <w:spacing w:before="240" w:beforeAutospacing="0" w:after="160" w:afterAutospacing="0"/>
        <w:rPr>
          <w:rFonts w:cs="Calibri"/>
        </w:rPr>
      </w:pPr>
      <w:r w:rsidRPr="006F145E">
        <w:rPr>
          <w:rFonts w:ascii="Arial" w:hAnsi="Arial" w:cs="Arial"/>
          <w:b/>
          <w:bCs/>
          <w:color w:val="000000"/>
          <w:sz w:val="22"/>
          <w:szCs w:val="22"/>
        </w:rPr>
        <w:t xml:space="preserve">Situace č. 2 </w:t>
      </w:r>
      <w:del w:id="202" w:author="Hana" w:date="2026-01-12T15:56:00Z">
        <w:r w:rsidRPr="006F145E" w:rsidDel="006F145E">
          <w:rPr>
            <w:rFonts w:ascii="Arial" w:hAnsi="Arial" w:cs="Arial"/>
            <w:b/>
            <w:bCs/>
            <w:color w:val="000000"/>
            <w:sz w:val="22"/>
            <w:szCs w:val="22"/>
          </w:rPr>
          <w:delText>-</w:delText>
        </w:r>
      </w:del>
      <w:ins w:id="203" w:author="Hana" w:date="2026-01-12T15:56:00Z">
        <w:r>
          <w:rPr>
            <w:rFonts w:ascii="Arial" w:hAnsi="Arial" w:cs="Arial"/>
            <w:b/>
            <w:bCs/>
            <w:color w:val="000000"/>
            <w:sz w:val="22"/>
            <w:szCs w:val="22"/>
          </w:rPr>
          <w:t>–</w:t>
        </w:r>
      </w:ins>
      <w:r w:rsidRPr="006F145E">
        <w:rPr>
          <w:rFonts w:ascii="Arial" w:hAnsi="Arial" w:cs="Arial"/>
          <w:b/>
          <w:bCs/>
          <w:color w:val="000000"/>
          <w:sz w:val="22"/>
          <w:szCs w:val="22"/>
        </w:rPr>
        <w:t xml:space="preserve"> Nejistota ve vztahu</w:t>
      </w:r>
    </w:p>
    <w:p w:rsidR="00DA4445" w:rsidRPr="006F145E" w:rsidRDefault="00DA4445" w:rsidP="00397450">
      <w:pPr>
        <w:pStyle w:val="NormalWeb"/>
        <w:spacing w:before="0" w:beforeAutospacing="0" w:after="160" w:afterAutospacing="0"/>
        <w:jc w:val="both"/>
        <w:rPr>
          <w:rFonts w:cs="Calibri"/>
        </w:rPr>
      </w:pPr>
      <w:r w:rsidRPr="006F145E">
        <w:rPr>
          <w:rFonts w:ascii="Arial" w:hAnsi="Arial" w:cs="Arial"/>
          <w:color w:val="000000"/>
          <w:sz w:val="22"/>
          <w:szCs w:val="22"/>
        </w:rPr>
        <w:t>Leona</w:t>
      </w:r>
      <w:ins w:id="204" w:author="Hana" w:date="2026-01-12T15:56:00Z">
        <w:r>
          <w:rPr>
            <w:rFonts w:ascii="Arial" w:hAnsi="Arial" w:cs="Arial"/>
            <w:color w:val="000000"/>
            <w:sz w:val="22"/>
            <w:szCs w:val="22"/>
          </w:rPr>
          <w:t xml:space="preserve"> </w:t>
        </w:r>
      </w:ins>
      <w:del w:id="205" w:author="Hana" w:date="2026-01-12T15:56:00Z">
        <w:r w:rsidRPr="006F145E" w:rsidDel="006F145E">
          <w:rPr>
            <w:rFonts w:ascii="Arial" w:hAnsi="Arial" w:cs="Arial"/>
            <w:color w:val="000000"/>
            <w:sz w:val="22"/>
            <w:szCs w:val="22"/>
          </w:rPr>
          <w:delText> </w:delText>
        </w:r>
      </w:del>
      <w:r w:rsidRPr="006F145E">
        <w:rPr>
          <w:rFonts w:ascii="Arial" w:hAnsi="Arial" w:cs="Arial"/>
          <w:color w:val="000000"/>
          <w:sz w:val="22"/>
          <w:szCs w:val="22"/>
        </w:rPr>
        <w:t>se začala vídat s</w:t>
      </w:r>
      <w:del w:id="206" w:author="Hana" w:date="2026-01-12T15:56:00Z">
        <w:r w:rsidRPr="006F145E" w:rsidDel="006F145E">
          <w:rPr>
            <w:rFonts w:ascii="Arial" w:hAnsi="Arial" w:cs="Arial"/>
            <w:color w:val="000000"/>
            <w:sz w:val="22"/>
            <w:szCs w:val="22"/>
          </w:rPr>
          <w:delText xml:space="preserve"> </w:delText>
        </w:r>
      </w:del>
      <w:ins w:id="207" w:author="Hana" w:date="2026-01-12T15:56:00Z">
        <w:r>
          <w:rPr>
            <w:rFonts w:ascii="Arial" w:hAnsi="Arial" w:cs="Arial"/>
            <w:color w:val="000000"/>
            <w:sz w:val="22"/>
            <w:szCs w:val="22"/>
          </w:rPr>
          <w:t> </w:t>
        </w:r>
      </w:ins>
      <w:r w:rsidRPr="006F145E">
        <w:rPr>
          <w:rFonts w:ascii="Arial" w:hAnsi="Arial" w:cs="Arial"/>
          <w:color w:val="000000"/>
          <w:sz w:val="22"/>
          <w:szCs w:val="22"/>
        </w:rPr>
        <w:t>novou kolegyní z</w:t>
      </w:r>
      <w:del w:id="208" w:author="Hana" w:date="2026-01-12T15:56:00Z">
        <w:r w:rsidRPr="006F145E" w:rsidDel="006F145E">
          <w:rPr>
            <w:rFonts w:ascii="Arial" w:hAnsi="Arial" w:cs="Arial"/>
            <w:color w:val="000000"/>
            <w:sz w:val="22"/>
            <w:szCs w:val="22"/>
          </w:rPr>
          <w:delText xml:space="preserve"> </w:delText>
        </w:r>
      </w:del>
      <w:ins w:id="209" w:author="Hana" w:date="2026-01-12T15:56:00Z">
        <w:r>
          <w:rPr>
            <w:rFonts w:ascii="Arial" w:hAnsi="Arial" w:cs="Arial"/>
            <w:color w:val="000000"/>
            <w:sz w:val="22"/>
            <w:szCs w:val="22"/>
          </w:rPr>
          <w:t> </w:t>
        </w:r>
      </w:ins>
      <w:r w:rsidRPr="006F145E">
        <w:rPr>
          <w:rFonts w:ascii="Arial" w:hAnsi="Arial" w:cs="Arial"/>
          <w:color w:val="000000"/>
          <w:sz w:val="22"/>
          <w:szCs w:val="22"/>
        </w:rPr>
        <w:t>brigády i mimo pracovní dobu. Její přítelkyně</w:t>
      </w:r>
      <w:del w:id="210" w:author="Hana" w:date="2026-01-12T15:56:00Z">
        <w:r w:rsidRPr="006F145E" w:rsidDel="006F145E">
          <w:rPr>
            <w:rFonts w:ascii="Arial" w:hAnsi="Arial" w:cs="Arial"/>
            <w:color w:val="000000"/>
            <w:sz w:val="22"/>
            <w:szCs w:val="22"/>
          </w:rPr>
          <w:delText> </w:delText>
        </w:r>
      </w:del>
      <w:ins w:id="211" w:author="Hana" w:date="2026-01-12T15:56:00Z">
        <w:r>
          <w:rPr>
            <w:rFonts w:ascii="Arial" w:hAnsi="Arial" w:cs="Arial"/>
            <w:color w:val="000000"/>
            <w:sz w:val="22"/>
            <w:szCs w:val="22"/>
          </w:rPr>
          <w:t xml:space="preserve"> </w:t>
        </w:r>
      </w:ins>
      <w:r w:rsidRPr="006F145E">
        <w:rPr>
          <w:rFonts w:ascii="Arial" w:hAnsi="Arial" w:cs="Arial"/>
          <w:color w:val="000000"/>
          <w:sz w:val="22"/>
          <w:szCs w:val="22"/>
        </w:rPr>
        <w:t>Naomi</w:t>
      </w:r>
      <w:ins w:id="212" w:author="Hana" w:date="2026-01-12T15:56:00Z">
        <w:r>
          <w:rPr>
            <w:rFonts w:ascii="Arial" w:hAnsi="Arial" w:cs="Arial"/>
            <w:color w:val="000000"/>
            <w:sz w:val="22"/>
            <w:szCs w:val="22"/>
          </w:rPr>
          <w:t xml:space="preserve"> </w:t>
        </w:r>
      </w:ins>
      <w:del w:id="213" w:author="Hana" w:date="2026-01-12T15:56:00Z">
        <w:r w:rsidRPr="006F145E" w:rsidDel="006F145E">
          <w:rPr>
            <w:rFonts w:ascii="Arial" w:hAnsi="Arial" w:cs="Arial"/>
            <w:color w:val="000000"/>
            <w:sz w:val="22"/>
            <w:szCs w:val="22"/>
          </w:rPr>
          <w:delText> </w:delText>
        </w:r>
      </w:del>
      <w:r w:rsidRPr="006F145E">
        <w:rPr>
          <w:rFonts w:ascii="Arial" w:hAnsi="Arial" w:cs="Arial"/>
          <w:color w:val="000000"/>
          <w:sz w:val="22"/>
          <w:szCs w:val="22"/>
        </w:rPr>
        <w:t>se kvůli tomu cítí nejistá a žárlí. S</w:t>
      </w:r>
      <w:ins w:id="214" w:author="Hana" w:date="2026-01-12T15:56:00Z">
        <w:r>
          <w:rPr>
            <w:rFonts w:ascii="Arial" w:hAnsi="Arial" w:cs="Arial"/>
            <w:color w:val="000000"/>
            <w:sz w:val="22"/>
            <w:szCs w:val="22"/>
          </w:rPr>
          <w:t> </w:t>
        </w:r>
      </w:ins>
      <w:del w:id="215" w:author="Hana" w:date="2026-01-12T15:56:00Z">
        <w:r w:rsidRPr="006F145E" w:rsidDel="006F145E">
          <w:rPr>
            <w:rFonts w:ascii="Arial" w:hAnsi="Arial" w:cs="Arial"/>
            <w:color w:val="000000"/>
            <w:sz w:val="22"/>
            <w:szCs w:val="22"/>
          </w:rPr>
          <w:delText xml:space="preserve"> </w:delText>
        </w:r>
      </w:del>
      <w:r w:rsidRPr="006F145E">
        <w:rPr>
          <w:rFonts w:ascii="Arial" w:hAnsi="Arial" w:cs="Arial"/>
          <w:color w:val="000000"/>
          <w:sz w:val="22"/>
          <w:szCs w:val="22"/>
        </w:rPr>
        <w:t>Leonou poslední dobou navíc nemají tolik sexu jako dřív. Naomi se ho proto snaží častěji iniciovat, ale Leona o sex nemá tak často zájem. To v</w:t>
      </w:r>
      <w:del w:id="216" w:author="Hana" w:date="2026-01-12T15:57:00Z">
        <w:r w:rsidRPr="006F145E" w:rsidDel="006F145E">
          <w:rPr>
            <w:rFonts w:ascii="Arial" w:hAnsi="Arial" w:cs="Arial"/>
            <w:color w:val="000000"/>
            <w:sz w:val="22"/>
            <w:szCs w:val="22"/>
          </w:rPr>
          <w:delText xml:space="preserve"> </w:delText>
        </w:r>
      </w:del>
      <w:ins w:id="217" w:author="Hana" w:date="2026-01-12T15:57:00Z">
        <w:r>
          <w:rPr>
            <w:rFonts w:ascii="Arial" w:hAnsi="Arial" w:cs="Arial"/>
            <w:color w:val="000000"/>
            <w:sz w:val="22"/>
            <w:szCs w:val="22"/>
          </w:rPr>
          <w:t> </w:t>
        </w:r>
      </w:ins>
      <w:r w:rsidRPr="006F145E">
        <w:rPr>
          <w:rFonts w:ascii="Arial" w:hAnsi="Arial" w:cs="Arial"/>
          <w:color w:val="000000"/>
          <w:sz w:val="22"/>
          <w:szCs w:val="22"/>
        </w:rPr>
        <w:t>Naomi pocit nejistoty zvětšuje.</w:t>
      </w:r>
    </w:p>
    <w:p w:rsidR="00DA4445" w:rsidRPr="006F145E" w:rsidRDefault="00DA4445" w:rsidP="00397450">
      <w:pPr>
        <w:pStyle w:val="NormalWeb"/>
        <w:numPr>
          <w:ilvl w:val="0"/>
          <w:numId w:val="20"/>
          <w:numberingChange w:id="218" w:author="Hana" w:date="2026-01-12T15:49:00Z" w:original=""/>
        </w:numPr>
        <w:spacing w:before="0" w:beforeAutospacing="0" w:after="0" w:afterAutospacing="0"/>
        <w:jc w:val="both"/>
        <w:textAlignment w:val="baseline"/>
        <w:rPr>
          <w:rFonts w:ascii="Arial" w:hAnsi="Arial" w:cs="Arial"/>
          <w:color w:val="000000"/>
          <w:sz w:val="22"/>
          <w:szCs w:val="22"/>
        </w:rPr>
      </w:pPr>
      <w:r w:rsidRPr="006F145E">
        <w:rPr>
          <w:rFonts w:ascii="Arial" w:hAnsi="Arial" w:cs="Arial"/>
          <w:color w:val="000000"/>
          <w:sz w:val="22"/>
          <w:szCs w:val="22"/>
        </w:rPr>
        <w:t>Co byste poradili Leoně?</w:t>
      </w:r>
      <w:del w:id="219" w:author="Hana" w:date="2026-01-12T15:57:00Z">
        <w:r w:rsidRPr="006F145E" w:rsidDel="006F145E">
          <w:rPr>
            <w:rFonts w:ascii="Arial" w:hAnsi="Arial" w:cs="Arial"/>
            <w:color w:val="000000"/>
            <w:sz w:val="22"/>
            <w:szCs w:val="22"/>
          </w:rPr>
          <w:delText> </w:delText>
        </w:r>
      </w:del>
    </w:p>
    <w:p w:rsidR="00DA4445" w:rsidRPr="006F145E" w:rsidRDefault="00DA4445" w:rsidP="00397450">
      <w:pPr>
        <w:pStyle w:val="NormalWeb"/>
        <w:numPr>
          <w:ilvl w:val="0"/>
          <w:numId w:val="20"/>
          <w:numberingChange w:id="220" w:author="Hana" w:date="2026-01-12T15:49:00Z" w:original=""/>
        </w:numPr>
        <w:spacing w:before="0" w:beforeAutospacing="0" w:after="160" w:afterAutospacing="0"/>
        <w:jc w:val="both"/>
        <w:textAlignment w:val="baseline"/>
        <w:rPr>
          <w:rFonts w:ascii="Arial" w:hAnsi="Arial" w:cs="Arial"/>
          <w:color w:val="000000"/>
          <w:sz w:val="22"/>
          <w:szCs w:val="22"/>
        </w:rPr>
      </w:pPr>
      <w:r w:rsidRPr="006F145E">
        <w:rPr>
          <w:rFonts w:ascii="Arial" w:hAnsi="Arial" w:cs="Arial"/>
          <w:color w:val="000000"/>
          <w:sz w:val="22"/>
          <w:szCs w:val="22"/>
        </w:rPr>
        <w:t>Co byste poradili Naomi?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44"/>
      </w:tblGrid>
      <w:tr w:rsidR="00DA4445" w:rsidRPr="006F145E">
        <w:trPr>
          <w:trHeight w:val="72"/>
        </w:trPr>
        <w:tc>
          <w:tcPr>
            <w:tcW w:w="9644" w:type="dxa"/>
            <w:tcBorders>
              <w:top w:val="single" w:sz="2" w:space="0" w:color="34BEF2"/>
              <w:left w:val="single" w:sz="2" w:space="0" w:color="34BEF2"/>
              <w:bottom w:val="single" w:sz="2" w:space="0" w:color="34BEF2"/>
              <w:right w:val="single" w:sz="2" w:space="0" w:color="34BEF2"/>
            </w:tcBorders>
          </w:tcPr>
          <w:p w:rsidR="00DA4445" w:rsidRPr="006F145E" w:rsidRDefault="00DA4445" w:rsidP="003C5AC9">
            <w:pPr>
              <w:pStyle w:val="Sebereflexeka"/>
              <w:spacing w:after="0" w:line="240" w:lineRule="auto"/>
              <w:jc w:val="both"/>
              <w:rPr>
                <w:rStyle w:val="dekodpovChar"/>
                <w:noProof w:val="0"/>
                <w:color w:val="auto"/>
                <w:sz w:val="22"/>
                <w:szCs w:val="22"/>
              </w:rPr>
            </w:pPr>
            <w:r w:rsidRPr="006F145E">
              <w:rPr>
                <w:rFonts w:ascii="Times New Roman" w:hAnsi="Times New Roman" w:cs="Times New Roman"/>
                <w:noProof w:val="0"/>
                <w:sz w:val="22"/>
                <w:szCs w:val="22"/>
              </w:rPr>
              <w:t>💬</w:t>
            </w:r>
            <w:ins w:id="221" w:author="Hana" w:date="2026-01-12T15:57:00Z">
              <w:r>
                <w:rPr>
                  <w:rFonts w:ascii="Times New Roman" w:hAnsi="Times New Roman" w:cs="Times New Roman"/>
                  <w:noProof w:val="0"/>
                  <w:sz w:val="22"/>
                  <w:szCs w:val="22"/>
                </w:rPr>
                <w:t xml:space="preserve"> </w:t>
              </w:r>
            </w:ins>
            <w:r w:rsidRPr="006F145E">
              <w:rPr>
                <w:rStyle w:val="dekodpovChar"/>
                <w:noProof w:val="0"/>
                <w:color w:val="F030A1"/>
                <w:sz w:val="22"/>
                <w:szCs w:val="22"/>
              </w:rPr>
              <w:t>Směřování diskuze</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b/>
                <w:bCs/>
              </w:rPr>
              <w:t xml:space="preserve"> </w:t>
            </w:r>
            <w:r w:rsidRPr="006F145E">
              <w:rPr>
                <w:rFonts w:ascii="Arial" w:hAnsi="Arial" w:cs="Arial"/>
                <w:color w:val="000000"/>
                <w:sz w:val="22"/>
                <w:szCs w:val="22"/>
              </w:rPr>
              <w:t xml:space="preserve">Naomi by mohlo pomoci ujasnit si, že </w:t>
            </w:r>
            <w:r w:rsidRPr="006F145E">
              <w:rPr>
                <w:rFonts w:ascii="Arial" w:hAnsi="Arial" w:cs="Arial"/>
                <w:color w:val="000000"/>
                <w:sz w:val="22"/>
                <w:szCs w:val="22"/>
                <w:u w:val="single"/>
              </w:rPr>
              <w:t>sex není důkazem lásky ani toho, že to někomu ve vztahu klape</w:t>
            </w:r>
            <w:r w:rsidRPr="006F145E">
              <w:rPr>
                <w:rFonts w:ascii="Arial" w:hAnsi="Arial" w:cs="Arial"/>
                <w:color w:val="000000"/>
                <w:sz w:val="22"/>
                <w:szCs w:val="22"/>
              </w:rPr>
              <w:t>. Současně to, že Leona nemá o sex tak často zájem, není důkaz toho, že ji nemiluje nebo že mají ve vztahu problémy. </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color w:val="000000"/>
                <w:sz w:val="22"/>
                <w:szCs w:val="22"/>
              </w:rPr>
              <w:t xml:space="preserve"> Problémem je, pokud se Naomi ve vztahu cítí nejistě. O tom by si s</w:t>
            </w:r>
            <w:ins w:id="222" w:author="Hana" w:date="2026-01-12T15:57:00Z">
              <w:r>
                <w:rPr>
                  <w:rFonts w:ascii="Arial" w:hAnsi="Arial" w:cs="Arial"/>
                  <w:color w:val="000000"/>
                  <w:sz w:val="22"/>
                  <w:szCs w:val="22"/>
                </w:rPr>
                <w:t> </w:t>
              </w:r>
            </w:ins>
            <w:del w:id="223" w:author="Hana" w:date="2026-01-12T15:57:00Z">
              <w:r w:rsidRPr="006F145E" w:rsidDel="006F145E">
                <w:rPr>
                  <w:rFonts w:ascii="Arial" w:hAnsi="Arial" w:cs="Arial"/>
                  <w:color w:val="000000"/>
                  <w:sz w:val="22"/>
                  <w:szCs w:val="22"/>
                </w:rPr>
                <w:delText xml:space="preserve"> </w:delText>
              </w:r>
            </w:del>
            <w:r w:rsidRPr="006F145E">
              <w:rPr>
                <w:rFonts w:ascii="Arial" w:hAnsi="Arial" w:cs="Arial"/>
                <w:color w:val="000000"/>
                <w:sz w:val="22"/>
                <w:szCs w:val="22"/>
              </w:rPr>
              <w:t>Leonou mohly promluvit a sdílet spolu, co jim pomáhá se ve vztahu cítit jistěji a milovaně. </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color w:val="000000"/>
                <w:sz w:val="22"/>
                <w:szCs w:val="22"/>
              </w:rPr>
              <w:t xml:space="preserve"> Pocity žárlivosti mnohdy přicház</w:t>
            </w:r>
            <w:ins w:id="224" w:author="Hana" w:date="2026-01-12T15:57:00Z">
              <w:r>
                <w:rPr>
                  <w:rFonts w:ascii="Arial" w:hAnsi="Arial" w:cs="Arial"/>
                  <w:color w:val="000000"/>
                  <w:sz w:val="22"/>
                  <w:szCs w:val="22"/>
                </w:rPr>
                <w:t>ej</w:t>
              </w:r>
            </w:ins>
            <w:r w:rsidRPr="006F145E">
              <w:rPr>
                <w:rFonts w:ascii="Arial" w:hAnsi="Arial" w:cs="Arial"/>
                <w:color w:val="000000"/>
                <w:sz w:val="22"/>
                <w:szCs w:val="22"/>
              </w:rPr>
              <w:t>í ve chvíli, kdy vztah prochází náročným obdobím nebo o</w:t>
            </w:r>
            <w:del w:id="225" w:author="Hana" w:date="2026-01-12T15:57:00Z">
              <w:r w:rsidRPr="006F145E" w:rsidDel="006F145E">
                <w:rPr>
                  <w:rFonts w:ascii="Arial" w:hAnsi="Arial" w:cs="Arial"/>
                  <w:color w:val="000000"/>
                  <w:sz w:val="22"/>
                  <w:szCs w:val="22"/>
                </w:rPr>
                <w:delText xml:space="preserve"> </w:delText>
              </w:r>
            </w:del>
            <w:ins w:id="226" w:author="Hana" w:date="2026-01-12T15:57:00Z">
              <w:r>
                <w:rPr>
                  <w:rFonts w:ascii="Arial" w:hAnsi="Arial" w:cs="Arial"/>
                  <w:color w:val="000000"/>
                  <w:sz w:val="22"/>
                  <w:szCs w:val="22"/>
                </w:rPr>
                <w:t> </w:t>
              </w:r>
            </w:ins>
            <w:r w:rsidRPr="006F145E">
              <w:rPr>
                <w:rFonts w:ascii="Arial" w:hAnsi="Arial" w:cs="Arial"/>
                <w:color w:val="000000"/>
                <w:sz w:val="22"/>
                <w:szCs w:val="22"/>
              </w:rPr>
              <w:t xml:space="preserve">něj není dostatečně pečováno. Pomoci by mohlo zaměřit se společně na </w:t>
            </w:r>
            <w:r w:rsidRPr="006F145E">
              <w:rPr>
                <w:rFonts w:ascii="Arial" w:hAnsi="Arial" w:cs="Arial"/>
                <w:color w:val="000000"/>
                <w:sz w:val="22"/>
                <w:szCs w:val="22"/>
                <w:u w:val="single"/>
              </w:rPr>
              <w:t>péči o vztah</w:t>
            </w:r>
            <w:r w:rsidRPr="006F145E">
              <w:rPr>
                <w:rFonts w:ascii="Arial" w:hAnsi="Arial" w:cs="Arial"/>
                <w:color w:val="000000"/>
                <w:sz w:val="22"/>
                <w:szCs w:val="22"/>
              </w:rPr>
              <w:t xml:space="preserve"> – naplánovat si rande, komunikovat o svých pocitech, projevovat si náklonnost, sdílet spolu radostné zážitky apod.</w:t>
            </w:r>
          </w:p>
          <w:p w:rsidR="00DA4445" w:rsidRPr="006F145E" w:rsidRDefault="00DA4445" w:rsidP="003C5AC9">
            <w:pPr>
              <w:autoSpaceDE w:val="0"/>
              <w:autoSpaceDN w:val="0"/>
              <w:adjustRightInd w:val="0"/>
              <w:spacing w:after="0" w:line="240" w:lineRule="auto"/>
              <w:jc w:val="both"/>
              <w:rPr>
                <w:rFonts w:ascii="Arial" w:hAnsi="Arial" w:cs="Arial"/>
              </w:rPr>
            </w:pPr>
            <w:r w:rsidRPr="006F145E">
              <w:rPr>
                <w:rFonts w:ascii="Times New Roman" w:hAnsi="Times New Roman" w:cs="Times New Roman"/>
              </w:rPr>
              <w:t>👉</w:t>
            </w:r>
            <w:r w:rsidRPr="006F145E">
              <w:rPr>
                <w:rFonts w:ascii="Arial" w:hAnsi="Arial" w:cs="Arial"/>
                <w:color w:val="000000"/>
              </w:rPr>
              <w:t xml:space="preserve"> Je možné, že Naomi a Leona mají </w:t>
            </w:r>
            <w:r w:rsidRPr="006F145E">
              <w:rPr>
                <w:rFonts w:ascii="Arial" w:hAnsi="Arial" w:cs="Arial"/>
                <w:color w:val="000000"/>
                <w:u w:val="single"/>
              </w:rPr>
              <w:t>odlišný sex drive</w:t>
            </w:r>
            <w:r w:rsidRPr="006F145E">
              <w:rPr>
                <w:rFonts w:ascii="Arial" w:hAnsi="Arial" w:cs="Arial"/>
                <w:color w:val="000000"/>
              </w:rPr>
              <w:t>, tedy že každá z</w:t>
            </w:r>
            <w:ins w:id="227" w:author="Hana" w:date="2026-01-12T15:57:00Z">
              <w:r>
                <w:rPr>
                  <w:rFonts w:ascii="Arial" w:hAnsi="Arial" w:cs="Arial"/>
                  <w:color w:val="000000"/>
                </w:rPr>
                <w:t> </w:t>
              </w:r>
            </w:ins>
            <w:del w:id="228" w:author="Hana" w:date="2026-01-12T15:57:00Z">
              <w:r w:rsidRPr="006F145E" w:rsidDel="006F145E">
                <w:rPr>
                  <w:rFonts w:ascii="Arial" w:hAnsi="Arial" w:cs="Arial"/>
                  <w:color w:val="000000"/>
                </w:rPr>
                <w:delText xml:space="preserve"> </w:delText>
              </w:r>
            </w:del>
            <w:r w:rsidRPr="006F145E">
              <w:rPr>
                <w:rFonts w:ascii="Arial" w:hAnsi="Arial" w:cs="Arial"/>
                <w:color w:val="000000"/>
              </w:rPr>
              <w:t>nich pociťuje chuť na sex různě často. Mohlo by jim pomoci promluvit si o tom, co jejich chuť na sex podporuje a co ji naopak brzdí. Jak zaznělo v</w:t>
            </w:r>
            <w:ins w:id="229" w:author="Hana" w:date="2026-01-12T15:57:00Z">
              <w:r>
                <w:rPr>
                  <w:rFonts w:ascii="Arial" w:hAnsi="Arial" w:cs="Arial"/>
                  <w:color w:val="000000"/>
                </w:rPr>
                <w:t> </w:t>
              </w:r>
            </w:ins>
            <w:del w:id="230" w:author="Hana" w:date="2026-01-12T15:57:00Z">
              <w:r w:rsidRPr="006F145E" w:rsidDel="006F145E">
                <w:rPr>
                  <w:rFonts w:ascii="Arial" w:hAnsi="Arial" w:cs="Arial"/>
                  <w:color w:val="000000"/>
                </w:rPr>
                <w:delText xml:space="preserve"> </w:delText>
              </w:r>
            </w:del>
            <w:r w:rsidRPr="006F145E">
              <w:rPr>
                <w:rFonts w:ascii="Arial" w:hAnsi="Arial" w:cs="Arial"/>
                <w:color w:val="000000"/>
              </w:rPr>
              <w:t>dílu, může jim tak</w:t>
            </w:r>
            <w:del w:id="231" w:author="Hana" w:date="2026-01-12T15:57:00Z">
              <w:r w:rsidRPr="006F145E" w:rsidDel="006F145E">
                <w:rPr>
                  <w:rFonts w:ascii="Arial" w:hAnsi="Arial" w:cs="Arial"/>
                  <w:color w:val="000000"/>
                </w:rPr>
                <w:delText>y</w:delText>
              </w:r>
            </w:del>
            <w:ins w:id="232" w:author="Hana" w:date="2026-01-12T15:57:00Z">
              <w:r>
                <w:rPr>
                  <w:rFonts w:ascii="Arial" w:hAnsi="Arial" w:cs="Arial"/>
                  <w:color w:val="000000"/>
                </w:rPr>
                <w:t>é</w:t>
              </w:r>
            </w:ins>
            <w:r w:rsidRPr="006F145E">
              <w:rPr>
                <w:rFonts w:ascii="Arial" w:hAnsi="Arial" w:cs="Arial"/>
                <w:color w:val="000000"/>
              </w:rPr>
              <w:t xml:space="preserve"> pomoci dát si na chvíli od sexu pauzu, aby mezi nimi nebyl přítom</w:t>
            </w:r>
            <w:ins w:id="233" w:author="Hana" w:date="2026-01-13T11:16:00Z">
              <w:r>
                <w:rPr>
                  <w:rFonts w:ascii="Arial" w:hAnsi="Arial" w:cs="Arial"/>
                  <w:color w:val="000000"/>
                </w:rPr>
                <w:t>e</w:t>
              </w:r>
            </w:ins>
            <w:r w:rsidRPr="006F145E">
              <w:rPr>
                <w:rFonts w:ascii="Arial" w:hAnsi="Arial" w:cs="Arial"/>
                <w:color w:val="000000"/>
              </w:rPr>
              <w:t>n</w:t>
            </w:r>
            <w:del w:id="234" w:author="Hana" w:date="2026-01-13T11:16:00Z">
              <w:r w:rsidRPr="006F145E" w:rsidDel="00A936CD">
                <w:rPr>
                  <w:rFonts w:ascii="Arial" w:hAnsi="Arial" w:cs="Arial"/>
                  <w:color w:val="000000"/>
                </w:rPr>
                <w:delText>ý</w:delText>
              </w:r>
            </w:del>
            <w:r w:rsidRPr="006F145E">
              <w:rPr>
                <w:rFonts w:ascii="Arial" w:hAnsi="Arial" w:cs="Arial"/>
                <w:color w:val="000000"/>
              </w:rPr>
              <w:t xml:space="preserve"> tlak na to, jestli budou mít sex nebo ne.</w:t>
            </w:r>
          </w:p>
        </w:tc>
      </w:tr>
    </w:tbl>
    <w:p w:rsidR="00DA4445" w:rsidRPr="006F145E" w:rsidRDefault="00DA4445" w:rsidP="00397450">
      <w:pPr>
        <w:pStyle w:val="NormalWeb"/>
        <w:spacing w:before="240" w:beforeAutospacing="0" w:after="160" w:afterAutospacing="0"/>
        <w:rPr>
          <w:rFonts w:cs="Calibri"/>
        </w:rPr>
      </w:pPr>
      <w:r w:rsidRPr="006F145E">
        <w:rPr>
          <w:rFonts w:ascii="Arial" w:hAnsi="Arial" w:cs="Arial"/>
          <w:b/>
          <w:bCs/>
          <w:color w:val="000000"/>
          <w:sz w:val="22"/>
          <w:szCs w:val="22"/>
        </w:rPr>
        <w:t xml:space="preserve">Situace č. 3 </w:t>
      </w:r>
      <w:del w:id="235" w:author="Hana" w:date="2026-01-12T15:58:00Z">
        <w:r w:rsidRPr="006F145E" w:rsidDel="006F145E">
          <w:rPr>
            <w:rFonts w:ascii="Arial" w:hAnsi="Arial" w:cs="Arial"/>
            <w:b/>
            <w:bCs/>
            <w:color w:val="000000"/>
            <w:sz w:val="22"/>
            <w:szCs w:val="22"/>
          </w:rPr>
          <w:delText>-</w:delText>
        </w:r>
      </w:del>
      <w:ins w:id="236" w:author="Hana" w:date="2026-01-12T15:58:00Z">
        <w:r>
          <w:rPr>
            <w:rFonts w:ascii="Arial" w:hAnsi="Arial" w:cs="Arial"/>
            <w:b/>
            <w:bCs/>
            <w:color w:val="000000"/>
            <w:sz w:val="22"/>
            <w:szCs w:val="22"/>
          </w:rPr>
          <w:t>–</w:t>
        </w:r>
      </w:ins>
      <w:r w:rsidRPr="006F145E">
        <w:rPr>
          <w:rFonts w:ascii="Arial" w:hAnsi="Arial" w:cs="Arial"/>
          <w:b/>
          <w:bCs/>
          <w:color w:val="000000"/>
          <w:sz w:val="22"/>
          <w:szCs w:val="22"/>
        </w:rPr>
        <w:t xml:space="preserve"> Genderové stereotypy</w:t>
      </w:r>
    </w:p>
    <w:p w:rsidR="00DA4445" w:rsidRPr="006F145E" w:rsidRDefault="00DA4445" w:rsidP="00397450">
      <w:pPr>
        <w:pStyle w:val="NormalWeb"/>
        <w:spacing w:before="0" w:beforeAutospacing="0" w:after="160" w:afterAutospacing="0"/>
        <w:jc w:val="both"/>
        <w:rPr>
          <w:rFonts w:cs="Calibri"/>
        </w:rPr>
      </w:pPr>
      <w:r w:rsidRPr="006F145E">
        <w:rPr>
          <w:rFonts w:ascii="Arial" w:hAnsi="Arial" w:cs="Arial"/>
          <w:color w:val="000000"/>
          <w:sz w:val="22"/>
          <w:szCs w:val="22"/>
        </w:rPr>
        <w:t>Áron</w:t>
      </w:r>
      <w:ins w:id="237" w:author="Hana" w:date="2026-01-12T15:58:00Z">
        <w:r>
          <w:rPr>
            <w:rFonts w:ascii="Arial" w:hAnsi="Arial" w:cs="Arial"/>
            <w:color w:val="000000"/>
            <w:sz w:val="22"/>
            <w:szCs w:val="22"/>
          </w:rPr>
          <w:t xml:space="preserve"> </w:t>
        </w:r>
      </w:ins>
      <w:del w:id="238" w:author="Hana" w:date="2026-01-12T15:58:00Z">
        <w:r w:rsidRPr="006F145E" w:rsidDel="006F145E">
          <w:rPr>
            <w:rFonts w:ascii="Arial" w:hAnsi="Arial" w:cs="Arial"/>
            <w:color w:val="000000"/>
            <w:sz w:val="22"/>
            <w:szCs w:val="22"/>
          </w:rPr>
          <w:delText> </w:delText>
        </w:r>
      </w:del>
      <w:r w:rsidRPr="006F145E">
        <w:rPr>
          <w:rFonts w:ascii="Arial" w:hAnsi="Arial" w:cs="Arial"/>
          <w:color w:val="000000"/>
          <w:sz w:val="22"/>
          <w:szCs w:val="22"/>
        </w:rPr>
        <w:t>má pocit, že od něj jeho partnerka</w:t>
      </w:r>
      <w:ins w:id="239" w:author="Hana" w:date="2026-01-12T15:58:00Z">
        <w:r>
          <w:rPr>
            <w:rFonts w:ascii="Arial" w:hAnsi="Arial" w:cs="Arial"/>
            <w:color w:val="000000"/>
            <w:sz w:val="22"/>
            <w:szCs w:val="22"/>
          </w:rPr>
          <w:t xml:space="preserve"> </w:t>
        </w:r>
      </w:ins>
      <w:del w:id="240" w:author="Hana" w:date="2026-01-12T15:58:00Z">
        <w:r w:rsidRPr="006F145E" w:rsidDel="006F145E">
          <w:rPr>
            <w:rFonts w:ascii="Arial" w:hAnsi="Arial" w:cs="Arial"/>
            <w:color w:val="000000"/>
            <w:sz w:val="22"/>
            <w:szCs w:val="22"/>
          </w:rPr>
          <w:delText> </w:delText>
        </w:r>
      </w:del>
      <w:r w:rsidRPr="006F145E">
        <w:rPr>
          <w:rFonts w:ascii="Arial" w:hAnsi="Arial" w:cs="Arial"/>
          <w:color w:val="000000"/>
          <w:sz w:val="22"/>
          <w:szCs w:val="22"/>
        </w:rPr>
        <w:t>Alina očekává, že bude vždy připravený a aktivní, když jde o</w:t>
      </w:r>
      <w:ins w:id="241" w:author="Hana" w:date="2026-01-12T15:58:00Z">
        <w:r>
          <w:rPr>
            <w:rFonts w:ascii="Arial" w:hAnsi="Arial" w:cs="Arial"/>
            <w:color w:val="000000"/>
            <w:sz w:val="22"/>
            <w:szCs w:val="22"/>
          </w:rPr>
          <w:t> </w:t>
        </w:r>
      </w:ins>
      <w:del w:id="242" w:author="Hana" w:date="2026-01-12T15:58:00Z">
        <w:r w:rsidRPr="006F145E" w:rsidDel="006F145E">
          <w:rPr>
            <w:rFonts w:ascii="Arial" w:hAnsi="Arial" w:cs="Arial"/>
            <w:color w:val="000000"/>
            <w:sz w:val="22"/>
            <w:szCs w:val="22"/>
          </w:rPr>
          <w:delText xml:space="preserve"> </w:delText>
        </w:r>
      </w:del>
      <w:r w:rsidRPr="006F145E">
        <w:rPr>
          <w:rFonts w:ascii="Arial" w:hAnsi="Arial" w:cs="Arial"/>
          <w:color w:val="000000"/>
          <w:sz w:val="22"/>
          <w:szCs w:val="22"/>
        </w:rPr>
        <w:t>sex. Když se necítí dobře nebo je unavený, bojí se to říct, aby ji nezklamal. Postupně se začíná cítit pod tlakem a nejistě.</w:t>
      </w:r>
    </w:p>
    <w:p w:rsidR="00DA4445" w:rsidRPr="006F145E" w:rsidRDefault="00DA4445" w:rsidP="00397450">
      <w:pPr>
        <w:pStyle w:val="NormalWeb"/>
        <w:numPr>
          <w:ilvl w:val="0"/>
          <w:numId w:val="22"/>
          <w:numberingChange w:id="243" w:author="Hana" w:date="2026-01-12T15:49:00Z" w:original=""/>
        </w:numPr>
        <w:spacing w:before="0" w:beforeAutospacing="0" w:after="0" w:afterAutospacing="0"/>
        <w:jc w:val="both"/>
        <w:textAlignment w:val="baseline"/>
        <w:rPr>
          <w:rFonts w:ascii="Arial" w:hAnsi="Arial" w:cs="Arial"/>
          <w:color w:val="000000"/>
          <w:sz w:val="22"/>
          <w:szCs w:val="22"/>
        </w:rPr>
      </w:pPr>
      <w:r w:rsidRPr="006F145E">
        <w:rPr>
          <w:rFonts w:ascii="Arial" w:hAnsi="Arial" w:cs="Arial"/>
          <w:color w:val="000000"/>
          <w:sz w:val="22"/>
          <w:szCs w:val="22"/>
        </w:rPr>
        <w:t>Co byste poradili Áronovi?</w:t>
      </w:r>
      <w:del w:id="244" w:author="Hana" w:date="2026-01-12T15:58:00Z">
        <w:r w:rsidRPr="006F145E" w:rsidDel="006F145E">
          <w:rPr>
            <w:rFonts w:ascii="Arial" w:hAnsi="Arial" w:cs="Arial"/>
            <w:color w:val="000000"/>
            <w:sz w:val="22"/>
            <w:szCs w:val="22"/>
          </w:rPr>
          <w:delText> </w:delText>
        </w:r>
      </w:del>
    </w:p>
    <w:p w:rsidR="00DA4445" w:rsidRPr="006F145E" w:rsidRDefault="00DA4445" w:rsidP="00397450">
      <w:pPr>
        <w:pStyle w:val="NormalWeb"/>
        <w:numPr>
          <w:ilvl w:val="0"/>
          <w:numId w:val="22"/>
          <w:numberingChange w:id="245" w:author="Hana" w:date="2026-01-12T15:49:00Z" w:original=""/>
        </w:numPr>
        <w:spacing w:before="0" w:beforeAutospacing="0" w:after="160" w:afterAutospacing="0"/>
        <w:jc w:val="both"/>
        <w:textAlignment w:val="baseline"/>
        <w:rPr>
          <w:rFonts w:ascii="Arial" w:hAnsi="Arial" w:cs="Arial"/>
          <w:color w:val="000000"/>
          <w:sz w:val="22"/>
          <w:szCs w:val="22"/>
        </w:rPr>
      </w:pPr>
      <w:r w:rsidRPr="006F145E">
        <w:rPr>
          <w:rFonts w:ascii="Arial" w:hAnsi="Arial" w:cs="Arial"/>
          <w:color w:val="000000"/>
          <w:sz w:val="22"/>
          <w:szCs w:val="22"/>
        </w:rPr>
        <w:t>Co byste poradili Alině?</w:t>
      </w:r>
      <w:del w:id="246" w:author="Hana" w:date="2026-01-12T15:58:00Z">
        <w:r w:rsidRPr="006F145E" w:rsidDel="006F145E">
          <w:rPr>
            <w:rFonts w:ascii="Arial" w:hAnsi="Arial" w:cs="Arial"/>
            <w:color w:val="000000"/>
            <w:sz w:val="22"/>
            <w:szCs w:val="22"/>
          </w:rPr>
          <w:delText xml:space="preserve"> </w:delText>
        </w:r>
      </w:del>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44"/>
      </w:tblGrid>
      <w:tr w:rsidR="00DA4445" w:rsidRPr="006F145E">
        <w:trPr>
          <w:trHeight w:val="72"/>
        </w:trPr>
        <w:tc>
          <w:tcPr>
            <w:tcW w:w="9644" w:type="dxa"/>
            <w:tcBorders>
              <w:top w:val="single" w:sz="2" w:space="0" w:color="34BEF2"/>
              <w:left w:val="single" w:sz="2" w:space="0" w:color="34BEF2"/>
              <w:bottom w:val="single" w:sz="2" w:space="0" w:color="34BEF2"/>
              <w:right w:val="single" w:sz="2" w:space="0" w:color="34BEF2"/>
            </w:tcBorders>
          </w:tcPr>
          <w:p w:rsidR="00DA4445" w:rsidRPr="006F145E" w:rsidRDefault="00DA4445" w:rsidP="003C5AC9">
            <w:pPr>
              <w:pStyle w:val="Sebereflexeka"/>
              <w:spacing w:after="0" w:line="240" w:lineRule="auto"/>
              <w:jc w:val="both"/>
              <w:rPr>
                <w:rStyle w:val="dekodpovChar"/>
                <w:noProof w:val="0"/>
                <w:color w:val="auto"/>
                <w:sz w:val="22"/>
                <w:szCs w:val="22"/>
              </w:rPr>
            </w:pPr>
            <w:r w:rsidRPr="006F145E">
              <w:rPr>
                <w:rFonts w:ascii="Times New Roman" w:hAnsi="Times New Roman" w:cs="Times New Roman"/>
                <w:noProof w:val="0"/>
                <w:sz w:val="22"/>
                <w:szCs w:val="22"/>
              </w:rPr>
              <w:t>💬</w:t>
            </w:r>
            <w:ins w:id="247" w:author="Hana" w:date="2026-01-12T15:58:00Z">
              <w:r>
                <w:rPr>
                  <w:rFonts w:ascii="Times New Roman" w:hAnsi="Times New Roman" w:cs="Times New Roman"/>
                  <w:noProof w:val="0"/>
                  <w:sz w:val="22"/>
                  <w:szCs w:val="22"/>
                </w:rPr>
                <w:t xml:space="preserve"> </w:t>
              </w:r>
            </w:ins>
            <w:r w:rsidRPr="006F145E">
              <w:rPr>
                <w:rStyle w:val="dekodpovChar"/>
                <w:noProof w:val="0"/>
                <w:color w:val="F030A1"/>
                <w:sz w:val="22"/>
                <w:szCs w:val="22"/>
              </w:rPr>
              <w:t>Směřování diskuze</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b/>
                <w:bCs/>
              </w:rPr>
              <w:t xml:space="preserve"> </w:t>
            </w:r>
            <w:r w:rsidRPr="006F145E">
              <w:rPr>
                <w:rFonts w:ascii="Arial" w:hAnsi="Arial" w:cs="Arial"/>
                <w:color w:val="000000"/>
                <w:sz w:val="22"/>
                <w:szCs w:val="22"/>
              </w:rPr>
              <w:t xml:space="preserve">Áronovi a Alině by mohlo pomoci promluvit si o tom, co </w:t>
            </w:r>
            <w:r w:rsidRPr="006F145E">
              <w:rPr>
                <w:rFonts w:ascii="Arial" w:hAnsi="Arial" w:cs="Arial"/>
                <w:color w:val="000000"/>
                <w:sz w:val="22"/>
                <w:szCs w:val="22"/>
                <w:u w:val="single"/>
              </w:rPr>
              <w:t>podporuje a co brzdí jejich chuť na sex</w:t>
            </w:r>
            <w:r w:rsidRPr="006F145E">
              <w:rPr>
                <w:rFonts w:ascii="Arial" w:hAnsi="Arial" w:cs="Arial"/>
                <w:color w:val="000000"/>
                <w:sz w:val="22"/>
                <w:szCs w:val="22"/>
              </w:rPr>
              <w:t xml:space="preserve">. Je docela možné, že Alina také nemá chuť na sex vždy. Ve chvíli, kdy oba pojmenují chvíle, kdy nemají chuť na sex, by mohla Alina lépe pochopit, že </w:t>
            </w:r>
            <w:r w:rsidRPr="006F145E">
              <w:rPr>
                <w:rFonts w:ascii="Arial" w:hAnsi="Arial" w:cs="Arial"/>
                <w:color w:val="000000"/>
                <w:sz w:val="22"/>
                <w:szCs w:val="22"/>
                <w:u w:val="single"/>
              </w:rPr>
              <w:t>nemít neustále chuť na sex je normální</w:t>
            </w:r>
            <w:r w:rsidRPr="006F145E">
              <w:rPr>
                <w:rFonts w:ascii="Arial" w:hAnsi="Arial" w:cs="Arial"/>
                <w:color w:val="000000"/>
                <w:sz w:val="22"/>
                <w:szCs w:val="22"/>
              </w:rPr>
              <w:t>. </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color w:val="000000"/>
                <w:sz w:val="22"/>
                <w:szCs w:val="22"/>
              </w:rPr>
              <w:t xml:space="preserve"> Očekávání Aliny, že Áron by měl být na sex připravený vždy, pravděpodobně vychází z </w:t>
            </w:r>
            <w:r w:rsidRPr="006F145E">
              <w:rPr>
                <w:rFonts w:ascii="Arial" w:hAnsi="Arial" w:cs="Arial"/>
                <w:color w:val="000000"/>
                <w:sz w:val="22"/>
                <w:szCs w:val="22"/>
                <w:u w:val="single"/>
              </w:rPr>
              <w:t>genderového stereotypu</w:t>
            </w:r>
            <w:r w:rsidRPr="006F145E">
              <w:rPr>
                <w:rFonts w:ascii="Arial" w:hAnsi="Arial" w:cs="Arial"/>
                <w:color w:val="000000"/>
                <w:sz w:val="22"/>
                <w:szCs w:val="22"/>
              </w:rPr>
              <w:t>, že „muži chtějí sex pořád a na nic jiného nemyslí.“ Ve skutečnosti ale není pravda, že by muži chtěli sex zpravidla častěji než ženy. To, jak často chce někdo sex, je velmi individuální. </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color w:val="000000"/>
                <w:sz w:val="22"/>
                <w:szCs w:val="22"/>
              </w:rPr>
              <w:t xml:space="preserve"> Alina by si měla uvědomit, že </w:t>
            </w:r>
            <w:r w:rsidRPr="006F145E">
              <w:rPr>
                <w:rFonts w:ascii="Arial" w:hAnsi="Arial" w:cs="Arial"/>
                <w:color w:val="000000"/>
                <w:sz w:val="22"/>
                <w:szCs w:val="22"/>
                <w:u w:val="single"/>
              </w:rPr>
              <w:t>vytvářet psychický nátlak není v</w:t>
            </w:r>
            <w:del w:id="248" w:author="Hana" w:date="2026-01-12T15:58:00Z">
              <w:r w:rsidRPr="006F145E" w:rsidDel="006F145E">
                <w:rPr>
                  <w:rFonts w:ascii="Arial" w:hAnsi="Arial" w:cs="Arial"/>
                  <w:color w:val="000000"/>
                  <w:sz w:val="22"/>
                  <w:szCs w:val="22"/>
                  <w:u w:val="single"/>
                </w:rPr>
                <w:delText xml:space="preserve"> </w:delText>
              </w:r>
            </w:del>
            <w:ins w:id="249" w:author="Hana" w:date="2026-01-12T15:58:00Z">
              <w:r>
                <w:rPr>
                  <w:rFonts w:ascii="Arial" w:hAnsi="Arial" w:cs="Arial"/>
                  <w:color w:val="000000"/>
                  <w:sz w:val="22"/>
                  <w:szCs w:val="22"/>
                  <w:u w:val="single"/>
                </w:rPr>
                <w:t> </w:t>
              </w:r>
            </w:ins>
            <w:r w:rsidRPr="006F145E">
              <w:rPr>
                <w:rFonts w:ascii="Arial" w:hAnsi="Arial" w:cs="Arial"/>
                <w:color w:val="000000"/>
                <w:sz w:val="22"/>
                <w:szCs w:val="22"/>
                <w:u w:val="single"/>
              </w:rPr>
              <w:t>pořádku</w:t>
            </w:r>
            <w:r w:rsidRPr="006F145E">
              <w:rPr>
                <w:rFonts w:ascii="Arial" w:hAnsi="Arial" w:cs="Arial"/>
                <w:color w:val="000000"/>
                <w:sz w:val="22"/>
                <w:szCs w:val="22"/>
              </w:rPr>
              <w:t>, stejně jako by nebylo v</w:t>
            </w:r>
            <w:del w:id="250" w:author="Hana" w:date="2026-01-12T15:59:00Z">
              <w:r w:rsidRPr="006F145E" w:rsidDel="006F145E">
                <w:rPr>
                  <w:rFonts w:ascii="Arial" w:hAnsi="Arial" w:cs="Arial"/>
                  <w:color w:val="000000"/>
                  <w:sz w:val="22"/>
                  <w:szCs w:val="22"/>
                </w:rPr>
                <w:delText xml:space="preserve"> </w:delText>
              </w:r>
            </w:del>
            <w:ins w:id="251" w:author="Hana" w:date="2026-01-12T15:59:00Z">
              <w:r>
                <w:rPr>
                  <w:rFonts w:ascii="Arial" w:hAnsi="Arial" w:cs="Arial"/>
                  <w:color w:val="000000"/>
                  <w:sz w:val="22"/>
                  <w:szCs w:val="22"/>
                </w:rPr>
                <w:t> </w:t>
              </w:r>
            </w:ins>
            <w:r w:rsidRPr="006F145E">
              <w:rPr>
                <w:rFonts w:ascii="Arial" w:hAnsi="Arial" w:cs="Arial"/>
                <w:color w:val="000000"/>
                <w:sz w:val="22"/>
                <w:szCs w:val="22"/>
              </w:rPr>
              <w:t>pořádku vytvářet nátlak fyzický. Sex potřebuje nadšený souhlas. Otrávené „no tak jooo“ poté, co je někdo do sexu přemlouván a je vystaven citovému vydírání, není opravdový souhlas. A sex bez souhlasu je násilí.</w:t>
            </w:r>
          </w:p>
          <w:p w:rsidR="00DA4445" w:rsidRPr="006F145E" w:rsidRDefault="00DA4445" w:rsidP="003C5AC9">
            <w:pPr>
              <w:autoSpaceDE w:val="0"/>
              <w:autoSpaceDN w:val="0"/>
              <w:adjustRightInd w:val="0"/>
              <w:spacing w:after="0" w:line="240" w:lineRule="auto"/>
              <w:jc w:val="both"/>
              <w:rPr>
                <w:rFonts w:ascii="Arial" w:hAnsi="Arial" w:cs="Arial"/>
              </w:rPr>
            </w:pPr>
            <w:r w:rsidRPr="006F145E">
              <w:rPr>
                <w:rFonts w:ascii="Times New Roman" w:hAnsi="Times New Roman" w:cs="Times New Roman"/>
              </w:rPr>
              <w:t>👉</w:t>
            </w:r>
            <w:r w:rsidRPr="006F145E">
              <w:rPr>
                <w:rFonts w:ascii="Arial" w:hAnsi="Arial" w:cs="Arial"/>
                <w:color w:val="000000"/>
              </w:rPr>
              <w:t xml:space="preserve"> Je možné, že Alině vlastně nejde o sex jako takový, možná, že se za její iniciací sexu schovává ještě jiná potřeba – například potřeba ujištění, že Árona přitahuje. Pokud by to tak bylo, jejich vztahu by mohlo pomoci promluvit si o tom, </w:t>
            </w:r>
            <w:r w:rsidRPr="006F145E">
              <w:rPr>
                <w:rFonts w:ascii="Arial" w:hAnsi="Arial" w:cs="Arial"/>
                <w:color w:val="000000"/>
                <w:u w:val="single"/>
              </w:rPr>
              <w:t>jakými jinými způsoby si mohou dávat najevo, že jsou pro sebe fyzicky atraktivní</w:t>
            </w:r>
            <w:r w:rsidRPr="006F145E">
              <w:rPr>
                <w:rFonts w:ascii="Arial" w:hAnsi="Arial" w:cs="Arial"/>
                <w:color w:val="000000"/>
              </w:rPr>
              <w:t>.</w:t>
            </w:r>
          </w:p>
        </w:tc>
      </w:tr>
    </w:tbl>
    <w:p w:rsidR="00DA4445" w:rsidRPr="006F145E" w:rsidRDefault="00DA4445" w:rsidP="00CA3BD8">
      <w:pPr>
        <w:pStyle w:val="NormalWeb"/>
        <w:spacing w:before="240" w:beforeAutospacing="0" w:after="160" w:afterAutospacing="0"/>
        <w:rPr>
          <w:rFonts w:cs="Calibri"/>
        </w:rPr>
      </w:pPr>
      <w:r w:rsidRPr="006F145E">
        <w:rPr>
          <w:rFonts w:ascii="Arial" w:hAnsi="Arial" w:cs="Arial"/>
          <w:b/>
          <w:bCs/>
          <w:color w:val="000000"/>
          <w:sz w:val="22"/>
          <w:szCs w:val="22"/>
        </w:rPr>
        <w:t xml:space="preserve">Situace č. 4 </w:t>
      </w:r>
      <w:del w:id="252" w:author="Hana" w:date="2026-01-12T15:59:00Z">
        <w:r w:rsidRPr="006F145E" w:rsidDel="00590060">
          <w:rPr>
            <w:rFonts w:ascii="Arial" w:hAnsi="Arial" w:cs="Arial"/>
            <w:b/>
            <w:bCs/>
            <w:color w:val="000000"/>
            <w:sz w:val="22"/>
            <w:szCs w:val="22"/>
          </w:rPr>
          <w:delText>-</w:delText>
        </w:r>
      </w:del>
      <w:ins w:id="253" w:author="Hana" w:date="2026-01-12T15:59:00Z">
        <w:r>
          <w:rPr>
            <w:rFonts w:ascii="Arial" w:hAnsi="Arial" w:cs="Arial"/>
            <w:b/>
            <w:bCs/>
            <w:color w:val="000000"/>
            <w:sz w:val="22"/>
            <w:szCs w:val="22"/>
          </w:rPr>
          <w:t>–</w:t>
        </w:r>
      </w:ins>
      <w:r w:rsidRPr="006F145E">
        <w:rPr>
          <w:rFonts w:ascii="Arial" w:hAnsi="Arial" w:cs="Arial"/>
          <w:b/>
          <w:bCs/>
          <w:color w:val="000000"/>
          <w:sz w:val="22"/>
          <w:szCs w:val="22"/>
        </w:rPr>
        <w:t xml:space="preserve"> Body count na prvním rande</w:t>
      </w:r>
    </w:p>
    <w:p w:rsidR="00DA4445" w:rsidRPr="006F145E" w:rsidRDefault="00DA4445" w:rsidP="00CA3BD8">
      <w:pPr>
        <w:pStyle w:val="NormalWeb"/>
        <w:spacing w:before="0" w:beforeAutospacing="0" w:after="160" w:afterAutospacing="0"/>
        <w:jc w:val="both"/>
        <w:rPr>
          <w:rFonts w:cs="Calibri"/>
        </w:rPr>
      </w:pPr>
      <w:r w:rsidRPr="006F145E">
        <w:rPr>
          <w:rFonts w:ascii="Arial" w:hAnsi="Arial" w:cs="Arial"/>
          <w:color w:val="000000"/>
          <w:sz w:val="22"/>
          <w:szCs w:val="22"/>
        </w:rPr>
        <w:t>Adrian se potkal s</w:t>
      </w:r>
      <w:ins w:id="254" w:author="Hana" w:date="2026-01-12T15:59:00Z">
        <w:r>
          <w:rPr>
            <w:rFonts w:ascii="Arial" w:hAnsi="Arial" w:cs="Arial"/>
            <w:color w:val="000000"/>
            <w:sz w:val="22"/>
            <w:szCs w:val="22"/>
          </w:rPr>
          <w:t> </w:t>
        </w:r>
      </w:ins>
      <w:del w:id="255" w:author="Hana" w:date="2026-01-12T15:59:00Z">
        <w:r w:rsidRPr="006F145E" w:rsidDel="00590060">
          <w:rPr>
            <w:rFonts w:ascii="Arial" w:hAnsi="Arial" w:cs="Arial"/>
            <w:color w:val="000000"/>
            <w:sz w:val="22"/>
            <w:szCs w:val="22"/>
          </w:rPr>
          <w:delText xml:space="preserve"> </w:delText>
        </w:r>
      </w:del>
      <w:r w:rsidRPr="006F145E">
        <w:rPr>
          <w:rFonts w:ascii="Arial" w:hAnsi="Arial" w:cs="Arial"/>
          <w:color w:val="000000"/>
          <w:sz w:val="22"/>
          <w:szCs w:val="22"/>
        </w:rPr>
        <w:t>Benem na Tinderu a na jejich prvním rande se ho Ben vyptával na jeho body count. Adrianovi to bylo nepříjemné, nevěděl, jestli bude Benovi připadat počet jeho dosavadních sexuálních partnerů dost, až moc</w:t>
      </w:r>
      <w:ins w:id="256" w:author="Hana" w:date="2026-01-12T15:59:00Z">
        <w:r>
          <w:rPr>
            <w:rFonts w:ascii="Arial" w:hAnsi="Arial" w:cs="Arial"/>
            <w:color w:val="000000"/>
            <w:sz w:val="22"/>
            <w:szCs w:val="22"/>
          </w:rPr>
          <w:t>,</w:t>
        </w:r>
      </w:ins>
      <w:r w:rsidRPr="006F145E">
        <w:rPr>
          <w:rFonts w:ascii="Arial" w:hAnsi="Arial" w:cs="Arial"/>
          <w:color w:val="000000"/>
          <w:sz w:val="22"/>
          <w:szCs w:val="22"/>
        </w:rPr>
        <w:t xml:space="preserve"> nebo snad málo. A kolik je tak akorát? Místo odpovědi tak stočil konverzaci jinam. Rande s</w:t>
      </w:r>
      <w:del w:id="257" w:author="Hana" w:date="2026-01-12T16:01:00Z">
        <w:r w:rsidRPr="006F145E" w:rsidDel="00590060">
          <w:rPr>
            <w:rFonts w:ascii="Arial" w:hAnsi="Arial" w:cs="Arial"/>
            <w:color w:val="000000"/>
            <w:sz w:val="22"/>
            <w:szCs w:val="22"/>
          </w:rPr>
          <w:delText xml:space="preserve"> </w:delText>
        </w:r>
      </w:del>
      <w:ins w:id="258" w:author="Hana" w:date="2026-01-12T16:01:00Z">
        <w:r>
          <w:rPr>
            <w:rFonts w:ascii="Arial" w:hAnsi="Arial" w:cs="Arial"/>
            <w:color w:val="000000"/>
            <w:sz w:val="22"/>
            <w:szCs w:val="22"/>
          </w:rPr>
          <w:t> </w:t>
        </w:r>
      </w:ins>
      <w:r w:rsidRPr="006F145E">
        <w:rPr>
          <w:rFonts w:ascii="Arial" w:hAnsi="Arial" w:cs="Arial"/>
          <w:color w:val="000000"/>
          <w:sz w:val="22"/>
          <w:szCs w:val="22"/>
        </w:rPr>
        <w:t xml:space="preserve">Benem mu jinak přišlo super, ale teď má obavu, že se </w:t>
      </w:r>
      <w:ins w:id="259" w:author="Hana" w:date="2026-01-12T16:01:00Z">
        <w:r w:rsidRPr="006F145E">
          <w:rPr>
            <w:rFonts w:ascii="Arial" w:hAnsi="Arial" w:cs="Arial"/>
            <w:color w:val="000000"/>
            <w:sz w:val="22"/>
            <w:szCs w:val="22"/>
          </w:rPr>
          <w:t xml:space="preserve">Ben </w:t>
        </w:r>
      </w:ins>
      <w:del w:id="260" w:author="Hana" w:date="2026-01-12T16:01:00Z">
        <w:r w:rsidRPr="006F145E" w:rsidDel="00590060">
          <w:rPr>
            <w:rFonts w:ascii="Arial" w:hAnsi="Arial" w:cs="Arial"/>
            <w:color w:val="000000"/>
            <w:sz w:val="22"/>
            <w:szCs w:val="22"/>
          </w:rPr>
          <w:delText xml:space="preserve">k tématu </w:delText>
        </w:r>
      </w:del>
      <w:r w:rsidRPr="006F145E">
        <w:rPr>
          <w:rFonts w:ascii="Arial" w:hAnsi="Arial" w:cs="Arial"/>
          <w:color w:val="000000"/>
          <w:sz w:val="22"/>
          <w:szCs w:val="22"/>
        </w:rPr>
        <w:t xml:space="preserve">bude </w:t>
      </w:r>
      <w:del w:id="261" w:author="Hana" w:date="2026-01-12T16:01:00Z">
        <w:r w:rsidRPr="006F145E" w:rsidDel="00590060">
          <w:rPr>
            <w:rFonts w:ascii="Arial" w:hAnsi="Arial" w:cs="Arial"/>
            <w:color w:val="000000"/>
            <w:sz w:val="22"/>
            <w:szCs w:val="22"/>
          </w:rPr>
          <w:delText xml:space="preserve">Ben </w:delText>
        </w:r>
      </w:del>
      <w:r w:rsidRPr="006F145E">
        <w:rPr>
          <w:rFonts w:ascii="Arial" w:hAnsi="Arial" w:cs="Arial"/>
          <w:color w:val="000000"/>
          <w:sz w:val="22"/>
          <w:szCs w:val="22"/>
        </w:rPr>
        <w:t xml:space="preserve">chtít </w:t>
      </w:r>
      <w:ins w:id="262" w:author="Hana" w:date="2026-01-12T16:01:00Z">
        <w:r w:rsidRPr="006F145E">
          <w:rPr>
            <w:rFonts w:ascii="Arial" w:hAnsi="Arial" w:cs="Arial"/>
            <w:color w:val="000000"/>
            <w:sz w:val="22"/>
            <w:szCs w:val="22"/>
          </w:rPr>
          <w:t>k</w:t>
        </w:r>
        <w:r>
          <w:rPr>
            <w:rFonts w:ascii="Arial" w:hAnsi="Arial" w:cs="Arial"/>
            <w:color w:val="000000"/>
            <w:sz w:val="22"/>
            <w:szCs w:val="22"/>
          </w:rPr>
          <w:t> </w:t>
        </w:r>
        <w:r w:rsidRPr="006F145E">
          <w:rPr>
            <w:rFonts w:ascii="Arial" w:hAnsi="Arial" w:cs="Arial"/>
            <w:color w:val="000000"/>
            <w:sz w:val="22"/>
            <w:szCs w:val="22"/>
          </w:rPr>
          <w:t xml:space="preserve">tématu </w:t>
        </w:r>
      </w:ins>
      <w:r w:rsidRPr="006F145E">
        <w:rPr>
          <w:rFonts w:ascii="Arial" w:hAnsi="Arial" w:cs="Arial"/>
          <w:color w:val="000000"/>
          <w:sz w:val="22"/>
          <w:szCs w:val="22"/>
        </w:rPr>
        <w:t>vrátit.</w:t>
      </w:r>
    </w:p>
    <w:p w:rsidR="00DA4445" w:rsidRPr="006F145E" w:rsidRDefault="00DA4445" w:rsidP="00CA3BD8">
      <w:pPr>
        <w:pStyle w:val="NormalWeb"/>
        <w:numPr>
          <w:ilvl w:val="0"/>
          <w:numId w:val="23"/>
          <w:numberingChange w:id="263" w:author="Hana" w:date="2026-01-12T15:49:00Z" w:original=""/>
        </w:numPr>
        <w:spacing w:before="0" w:beforeAutospacing="0" w:after="0" w:afterAutospacing="0"/>
        <w:textAlignment w:val="baseline"/>
        <w:rPr>
          <w:rFonts w:ascii="Arial" w:hAnsi="Arial" w:cs="Arial"/>
          <w:color w:val="000000"/>
          <w:sz w:val="22"/>
          <w:szCs w:val="22"/>
        </w:rPr>
      </w:pPr>
      <w:r w:rsidRPr="006F145E">
        <w:rPr>
          <w:rFonts w:ascii="Arial" w:hAnsi="Arial" w:cs="Arial"/>
          <w:color w:val="000000"/>
          <w:sz w:val="22"/>
          <w:szCs w:val="22"/>
        </w:rPr>
        <w:t>Co byste poradili Adrianovi?</w:t>
      </w:r>
    </w:p>
    <w:p w:rsidR="00DA4445" w:rsidRPr="006F145E" w:rsidRDefault="00DA4445" w:rsidP="00CA3BD8">
      <w:pPr>
        <w:pStyle w:val="NormalWeb"/>
        <w:numPr>
          <w:ilvl w:val="0"/>
          <w:numId w:val="23"/>
          <w:numberingChange w:id="264" w:author="Hana" w:date="2026-01-12T15:49:00Z" w:original=""/>
        </w:numPr>
        <w:spacing w:before="0" w:beforeAutospacing="0" w:after="160" w:afterAutospacing="0"/>
        <w:textAlignment w:val="baseline"/>
        <w:rPr>
          <w:rFonts w:ascii="Arial" w:hAnsi="Arial" w:cs="Arial"/>
          <w:color w:val="000000"/>
          <w:sz w:val="22"/>
          <w:szCs w:val="22"/>
        </w:rPr>
      </w:pPr>
      <w:r w:rsidRPr="006F145E">
        <w:rPr>
          <w:rFonts w:ascii="Arial" w:hAnsi="Arial" w:cs="Arial"/>
          <w:color w:val="000000"/>
          <w:sz w:val="22"/>
          <w:szCs w:val="22"/>
        </w:rPr>
        <w:t>Co byste poradili Benovi?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44"/>
      </w:tblGrid>
      <w:tr w:rsidR="00DA4445" w:rsidRPr="006F145E">
        <w:trPr>
          <w:trHeight w:val="72"/>
        </w:trPr>
        <w:tc>
          <w:tcPr>
            <w:tcW w:w="9644" w:type="dxa"/>
            <w:tcBorders>
              <w:top w:val="single" w:sz="2" w:space="0" w:color="34BEF2"/>
              <w:left w:val="single" w:sz="2" w:space="0" w:color="34BEF2"/>
              <w:bottom w:val="single" w:sz="2" w:space="0" w:color="34BEF2"/>
              <w:right w:val="single" w:sz="2" w:space="0" w:color="34BEF2"/>
            </w:tcBorders>
          </w:tcPr>
          <w:p w:rsidR="00DA4445" w:rsidRPr="006F145E" w:rsidRDefault="00DA4445" w:rsidP="003C5AC9">
            <w:pPr>
              <w:pStyle w:val="Sebereflexeka"/>
              <w:spacing w:after="0" w:line="240" w:lineRule="auto"/>
              <w:jc w:val="both"/>
              <w:rPr>
                <w:rStyle w:val="dekodpovChar"/>
                <w:noProof w:val="0"/>
                <w:color w:val="auto"/>
                <w:sz w:val="22"/>
                <w:szCs w:val="22"/>
              </w:rPr>
            </w:pPr>
            <w:r w:rsidRPr="006F145E">
              <w:rPr>
                <w:rFonts w:ascii="Times New Roman" w:hAnsi="Times New Roman" w:cs="Times New Roman"/>
                <w:noProof w:val="0"/>
                <w:sz w:val="22"/>
                <w:szCs w:val="22"/>
              </w:rPr>
              <w:t>💬</w:t>
            </w:r>
            <w:ins w:id="265" w:author="Hana" w:date="2026-01-12T16:01:00Z">
              <w:r>
                <w:rPr>
                  <w:rFonts w:ascii="Times New Roman" w:hAnsi="Times New Roman" w:cs="Times New Roman"/>
                  <w:noProof w:val="0"/>
                  <w:sz w:val="22"/>
                  <w:szCs w:val="22"/>
                </w:rPr>
                <w:t xml:space="preserve"> </w:t>
              </w:r>
            </w:ins>
            <w:r w:rsidRPr="006F145E">
              <w:rPr>
                <w:rStyle w:val="dekodpovChar"/>
                <w:noProof w:val="0"/>
                <w:color w:val="F030A1"/>
                <w:sz w:val="22"/>
                <w:szCs w:val="22"/>
              </w:rPr>
              <w:t>Směřování diskuze</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b/>
                <w:bCs/>
              </w:rPr>
              <w:t xml:space="preserve"> </w:t>
            </w:r>
            <w:r w:rsidRPr="006F145E">
              <w:rPr>
                <w:rFonts w:ascii="Arial" w:hAnsi="Arial" w:cs="Arial"/>
                <w:color w:val="000000"/>
                <w:sz w:val="22"/>
                <w:szCs w:val="22"/>
              </w:rPr>
              <w:t>Adrianovi by mohlo pomoci ujasnit si, že hodnota člověka nestoupá ani neklesá s</w:t>
            </w:r>
            <w:ins w:id="266" w:author="Hana" w:date="2026-01-12T16:01:00Z">
              <w:r>
                <w:rPr>
                  <w:rFonts w:ascii="Arial" w:hAnsi="Arial" w:cs="Arial"/>
                  <w:color w:val="000000"/>
                  <w:sz w:val="22"/>
                  <w:szCs w:val="22"/>
                </w:rPr>
                <w:t> </w:t>
              </w:r>
            </w:ins>
            <w:del w:id="267" w:author="Hana" w:date="2026-01-12T16:01:00Z">
              <w:r w:rsidRPr="006F145E" w:rsidDel="00590060">
                <w:rPr>
                  <w:rFonts w:ascii="Arial" w:hAnsi="Arial" w:cs="Arial"/>
                  <w:color w:val="000000"/>
                  <w:sz w:val="22"/>
                  <w:szCs w:val="22"/>
                </w:rPr>
                <w:delText xml:space="preserve"> </w:delText>
              </w:r>
            </w:del>
            <w:r w:rsidRPr="006F145E">
              <w:rPr>
                <w:rFonts w:ascii="Arial" w:hAnsi="Arial" w:cs="Arial"/>
                <w:color w:val="000000"/>
                <w:sz w:val="22"/>
                <w:szCs w:val="22"/>
              </w:rPr>
              <w:t>tím, kolik má sexuálních partnerů/partnerek. Ben by ho neměl za počet zkušeností nijak hodnotit.</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color w:val="000000"/>
                <w:sz w:val="22"/>
                <w:szCs w:val="22"/>
              </w:rPr>
              <w:t xml:space="preserve"> K</w:t>
            </w:r>
            <w:del w:id="268" w:author="Hana" w:date="2026-01-12T16:01:00Z">
              <w:r w:rsidRPr="006F145E" w:rsidDel="00590060">
                <w:rPr>
                  <w:rFonts w:ascii="Arial" w:hAnsi="Arial" w:cs="Arial"/>
                  <w:color w:val="000000"/>
                  <w:sz w:val="22"/>
                  <w:szCs w:val="22"/>
                </w:rPr>
                <w:delText xml:space="preserve"> </w:delText>
              </w:r>
            </w:del>
            <w:ins w:id="269" w:author="Hana" w:date="2026-01-12T16:01:00Z">
              <w:r>
                <w:rPr>
                  <w:rFonts w:ascii="Arial" w:hAnsi="Arial" w:cs="Arial"/>
                  <w:color w:val="000000"/>
                  <w:sz w:val="22"/>
                  <w:szCs w:val="22"/>
                </w:rPr>
                <w:t> </w:t>
              </w:r>
            </w:ins>
            <w:r w:rsidRPr="006F145E">
              <w:rPr>
                <w:rFonts w:ascii="Arial" w:hAnsi="Arial" w:cs="Arial"/>
                <w:color w:val="000000"/>
                <w:sz w:val="22"/>
                <w:szCs w:val="22"/>
              </w:rPr>
              <w:t>sexu je potřeba, aby se spolu lidé cítili bezpečně a měli důvěru, že si m</w:t>
            </w:r>
            <w:del w:id="270" w:author="Hana" w:date="2026-01-12T16:01:00Z">
              <w:r w:rsidRPr="006F145E" w:rsidDel="00590060">
                <w:rPr>
                  <w:rFonts w:ascii="Arial" w:hAnsi="Arial" w:cs="Arial"/>
                  <w:color w:val="000000"/>
                  <w:sz w:val="22"/>
                  <w:szCs w:val="22"/>
                </w:rPr>
                <w:delText>ůž</w:delText>
              </w:r>
            </w:del>
            <w:ins w:id="271" w:author="Hana" w:date="2026-01-12T16:01:00Z">
              <w:r>
                <w:rPr>
                  <w:rFonts w:ascii="Arial" w:hAnsi="Arial" w:cs="Arial"/>
                  <w:color w:val="000000"/>
                  <w:sz w:val="22"/>
                  <w:szCs w:val="22"/>
                </w:rPr>
                <w:t>oh</w:t>
              </w:r>
            </w:ins>
            <w:r w:rsidRPr="006F145E">
              <w:rPr>
                <w:rFonts w:ascii="Arial" w:hAnsi="Arial" w:cs="Arial"/>
                <w:color w:val="000000"/>
                <w:sz w:val="22"/>
                <w:szCs w:val="22"/>
              </w:rPr>
              <w:t>ou říct cokoliv bez obav z</w:t>
            </w:r>
            <w:del w:id="272" w:author="Hana" w:date="2026-01-12T16:01:00Z">
              <w:r w:rsidRPr="006F145E" w:rsidDel="00590060">
                <w:rPr>
                  <w:rFonts w:ascii="Arial" w:hAnsi="Arial" w:cs="Arial"/>
                  <w:color w:val="000000"/>
                  <w:sz w:val="22"/>
                  <w:szCs w:val="22"/>
                </w:rPr>
                <w:delText xml:space="preserve"> </w:delText>
              </w:r>
            </w:del>
            <w:ins w:id="273" w:author="Hana" w:date="2026-01-12T16:01:00Z">
              <w:r>
                <w:rPr>
                  <w:rFonts w:ascii="Arial" w:hAnsi="Arial" w:cs="Arial"/>
                  <w:color w:val="000000"/>
                  <w:sz w:val="22"/>
                  <w:szCs w:val="22"/>
                </w:rPr>
                <w:t> </w:t>
              </w:r>
            </w:ins>
            <w:r w:rsidRPr="006F145E">
              <w:rPr>
                <w:rFonts w:ascii="Arial" w:hAnsi="Arial" w:cs="Arial"/>
                <w:color w:val="000000"/>
                <w:sz w:val="22"/>
                <w:szCs w:val="22"/>
              </w:rPr>
              <w:t>odsouzení. Pokud má Adrian obavy, že by ho Ben mohl za něco soudit, může to znamenat, že se s</w:t>
            </w:r>
            <w:ins w:id="274" w:author="Hana" w:date="2026-01-12T16:01:00Z">
              <w:r>
                <w:rPr>
                  <w:rFonts w:ascii="Arial" w:hAnsi="Arial" w:cs="Arial"/>
                  <w:color w:val="000000"/>
                  <w:sz w:val="22"/>
                  <w:szCs w:val="22"/>
                </w:rPr>
                <w:t> </w:t>
              </w:r>
            </w:ins>
            <w:del w:id="275" w:author="Hana" w:date="2026-01-12T16:01:00Z">
              <w:r w:rsidRPr="006F145E" w:rsidDel="00590060">
                <w:rPr>
                  <w:rFonts w:ascii="Arial" w:hAnsi="Arial" w:cs="Arial"/>
                  <w:color w:val="000000"/>
                  <w:sz w:val="22"/>
                  <w:szCs w:val="22"/>
                </w:rPr>
                <w:delText xml:space="preserve"> </w:delText>
              </w:r>
            </w:del>
            <w:r w:rsidRPr="006F145E">
              <w:rPr>
                <w:rFonts w:ascii="Arial" w:hAnsi="Arial" w:cs="Arial"/>
                <w:color w:val="000000"/>
                <w:sz w:val="22"/>
                <w:szCs w:val="22"/>
              </w:rPr>
              <w:t>ním ještě necítí dostatečně bezpečně na to, aby spolu měli sex. </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color w:val="000000"/>
                <w:sz w:val="22"/>
                <w:szCs w:val="22"/>
              </w:rPr>
              <w:t xml:space="preserve"> Ben by si měl uvědomit, že počet sexuálních partnerů nic nevypovídá o tom, jak je kdo zkušený v</w:t>
            </w:r>
            <w:ins w:id="276" w:author="Hana" w:date="2026-01-12T16:02:00Z">
              <w:r>
                <w:rPr>
                  <w:rFonts w:ascii="Arial" w:hAnsi="Arial" w:cs="Arial"/>
                  <w:color w:val="000000"/>
                  <w:sz w:val="22"/>
                  <w:szCs w:val="22"/>
                </w:rPr>
                <w:t> </w:t>
              </w:r>
            </w:ins>
            <w:del w:id="277" w:author="Hana" w:date="2026-01-12T16:02:00Z">
              <w:r w:rsidRPr="006F145E" w:rsidDel="00590060">
                <w:rPr>
                  <w:rFonts w:ascii="Arial" w:hAnsi="Arial" w:cs="Arial"/>
                  <w:color w:val="000000"/>
                  <w:sz w:val="22"/>
                  <w:szCs w:val="22"/>
                </w:rPr>
                <w:delText xml:space="preserve"> </w:delText>
              </w:r>
            </w:del>
            <w:r w:rsidRPr="006F145E">
              <w:rPr>
                <w:rFonts w:ascii="Arial" w:hAnsi="Arial" w:cs="Arial"/>
                <w:color w:val="000000"/>
                <w:sz w:val="22"/>
                <w:szCs w:val="22"/>
              </w:rPr>
              <w:t>sexu. </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color w:val="000000"/>
                <w:sz w:val="22"/>
                <w:szCs w:val="22"/>
              </w:rPr>
              <w:t xml:space="preserve"> Ben se může také mylně domnívat, že počet sexuálních partnerů vypovídá něco o tom, jak je bezpečné mít s</w:t>
            </w:r>
            <w:del w:id="278" w:author="Hana" w:date="2026-01-12T16:02:00Z">
              <w:r w:rsidRPr="006F145E" w:rsidDel="00590060">
                <w:rPr>
                  <w:rFonts w:ascii="Arial" w:hAnsi="Arial" w:cs="Arial"/>
                  <w:color w:val="000000"/>
                  <w:sz w:val="22"/>
                  <w:szCs w:val="22"/>
                </w:rPr>
                <w:delText xml:space="preserve"> </w:delText>
              </w:r>
            </w:del>
            <w:ins w:id="279" w:author="Hana" w:date="2026-01-12T16:02:00Z">
              <w:r>
                <w:rPr>
                  <w:rFonts w:ascii="Arial" w:hAnsi="Arial" w:cs="Arial"/>
                  <w:color w:val="000000"/>
                  <w:sz w:val="22"/>
                  <w:szCs w:val="22"/>
                </w:rPr>
                <w:t> </w:t>
              </w:r>
            </w:ins>
            <w:r w:rsidRPr="006F145E">
              <w:rPr>
                <w:rFonts w:ascii="Arial" w:hAnsi="Arial" w:cs="Arial"/>
                <w:color w:val="000000"/>
                <w:sz w:val="22"/>
                <w:szCs w:val="22"/>
              </w:rPr>
              <w:t>Adrianem sex. Tak to ale není – to, zda je bezpečné mít s</w:t>
            </w:r>
            <w:del w:id="280" w:author="Hana" w:date="2026-01-12T16:02:00Z">
              <w:r w:rsidRPr="006F145E" w:rsidDel="00590060">
                <w:rPr>
                  <w:rFonts w:ascii="Arial" w:hAnsi="Arial" w:cs="Arial"/>
                  <w:color w:val="000000"/>
                  <w:sz w:val="22"/>
                  <w:szCs w:val="22"/>
                </w:rPr>
                <w:delText xml:space="preserve"> </w:delText>
              </w:r>
            </w:del>
            <w:ins w:id="281" w:author="Hana" w:date="2026-01-12T16:02:00Z">
              <w:r>
                <w:rPr>
                  <w:rFonts w:ascii="Arial" w:hAnsi="Arial" w:cs="Arial"/>
                  <w:color w:val="000000"/>
                  <w:sz w:val="22"/>
                  <w:szCs w:val="22"/>
                </w:rPr>
                <w:t> </w:t>
              </w:r>
            </w:ins>
            <w:r w:rsidRPr="006F145E">
              <w:rPr>
                <w:rFonts w:ascii="Arial" w:hAnsi="Arial" w:cs="Arial"/>
                <w:color w:val="000000"/>
                <w:sz w:val="22"/>
                <w:szCs w:val="22"/>
              </w:rPr>
              <w:t>někým sex, záleží na tom, zda člověk provozuje chráněný sex a jestli je otestovaný na sexuálně přenosné infekce.</w:t>
            </w:r>
          </w:p>
          <w:p w:rsidR="00DA4445" w:rsidRPr="006F145E" w:rsidRDefault="00DA4445" w:rsidP="003C5AC9">
            <w:pPr>
              <w:pStyle w:val="NormalWeb"/>
              <w:spacing w:before="0" w:beforeAutospacing="0" w:after="0" w:afterAutospacing="0"/>
              <w:jc w:val="both"/>
              <w:textAlignment w:val="baseline"/>
              <w:rPr>
                <w:rFonts w:ascii="Arial" w:hAnsi="Arial" w:cs="Arial"/>
                <w:color w:val="000000"/>
                <w:sz w:val="22"/>
                <w:szCs w:val="22"/>
              </w:rPr>
            </w:pPr>
            <w:r w:rsidRPr="006F145E">
              <w:t>👉</w:t>
            </w:r>
            <w:r w:rsidRPr="006F145E">
              <w:rPr>
                <w:rFonts w:ascii="Arial" w:hAnsi="Arial" w:cs="Arial"/>
                <w:color w:val="000000"/>
                <w:sz w:val="22"/>
                <w:szCs w:val="22"/>
              </w:rPr>
              <w:t xml:space="preserve"> Adrian a Ben by si mohli místo o body countu promluvit o tom, jak případný sex mezi sebou udělat co nejpříjemnější a nejbezpečnější pro oba.</w:t>
            </w:r>
          </w:p>
        </w:tc>
      </w:tr>
    </w:tbl>
    <w:p w:rsidR="00DA4445" w:rsidRPr="006F145E" w:rsidRDefault="00DA4445" w:rsidP="00CA3BD8">
      <w:pPr>
        <w:pStyle w:val="Odrkakostka"/>
        <w:numPr>
          <w:ilvl w:val="0"/>
          <w:numId w:val="0"/>
        </w:numPr>
        <w:spacing w:after="0"/>
      </w:pPr>
    </w:p>
    <w:p w:rsidR="00DA4445" w:rsidRPr="006F145E" w:rsidRDefault="00DA4445" w:rsidP="00761B0E">
      <w:pPr>
        <w:pStyle w:val="Odrkakostka"/>
        <w:numPr>
          <w:numberingChange w:id="282" w:author="Hana" w:date="2026-01-12T15:49:00Z" w:original=""/>
        </w:numPr>
        <w:rPr>
          <w:i/>
          <w:iCs/>
        </w:rPr>
      </w:pPr>
      <w:r w:rsidRPr="006F145E">
        <w:t>V rámci reflexe může</w:t>
      </w:r>
      <w:del w:id="283" w:author="Hana" w:date="2026-01-12T16:02:00Z">
        <w:r w:rsidRPr="006F145E" w:rsidDel="00590060">
          <w:delText>m</w:delText>
        </w:r>
      </w:del>
      <w:ins w:id="284" w:author="Hana" w:date="2026-01-12T16:02:00Z">
        <w:r>
          <w:t>t</w:t>
        </w:r>
      </w:ins>
      <w:r w:rsidRPr="006F145E">
        <w:t>e např. položit otázku</w:t>
      </w:r>
      <w:ins w:id="285" w:author="Hana" w:date="2026-01-12T16:02:00Z">
        <w:r>
          <w:t>:</w:t>
        </w:r>
      </w:ins>
      <w:r w:rsidRPr="006F145E">
        <w:t xml:space="preserve"> </w:t>
      </w:r>
      <w:r w:rsidRPr="006F145E">
        <w:rPr>
          <w:i/>
          <w:iCs/>
        </w:rPr>
        <w:t>Co si z</w:t>
      </w:r>
      <w:ins w:id="286" w:author="Hana" w:date="2026-01-12T16:02:00Z">
        <w:r>
          <w:rPr>
            <w:i/>
            <w:iCs/>
          </w:rPr>
          <w:t> </w:t>
        </w:r>
      </w:ins>
      <w:del w:id="287" w:author="Hana" w:date="2026-01-12T16:02:00Z">
        <w:r w:rsidRPr="006F145E" w:rsidDel="00590060">
          <w:rPr>
            <w:i/>
            <w:iCs/>
          </w:rPr>
          <w:delText xml:space="preserve"> </w:delText>
        </w:r>
      </w:del>
      <w:r w:rsidRPr="006F145E">
        <w:rPr>
          <w:i/>
          <w:iCs/>
        </w:rPr>
        <w:t xml:space="preserve">diskuze </w:t>
      </w:r>
      <w:del w:id="288" w:author="Hana" w:date="2026-01-13T11:19:00Z">
        <w:r w:rsidRPr="006F145E" w:rsidDel="00A936CD">
          <w:rPr>
            <w:i/>
            <w:iCs/>
          </w:rPr>
          <w:delText xml:space="preserve">nad </w:delText>
        </w:r>
      </w:del>
      <w:ins w:id="289" w:author="Hana" w:date="2026-01-13T11:19:00Z">
        <w:r>
          <w:rPr>
            <w:i/>
            <w:iCs/>
          </w:rPr>
          <w:t>o</w:t>
        </w:r>
        <w:r w:rsidRPr="006F145E">
          <w:rPr>
            <w:i/>
            <w:iCs/>
          </w:rPr>
          <w:t xml:space="preserve"> </w:t>
        </w:r>
      </w:ins>
      <w:r w:rsidRPr="006F145E">
        <w:rPr>
          <w:i/>
          <w:iCs/>
        </w:rPr>
        <w:t>situac</w:t>
      </w:r>
      <w:del w:id="290" w:author="Hana" w:date="2026-01-13T11:19:00Z">
        <w:r w:rsidRPr="006F145E" w:rsidDel="00A936CD">
          <w:rPr>
            <w:i/>
            <w:iCs/>
          </w:rPr>
          <w:delText>emi</w:delText>
        </w:r>
      </w:del>
      <w:ins w:id="291" w:author="Hana" w:date="2026-01-13T11:19:00Z">
        <w:r>
          <w:rPr>
            <w:i/>
            <w:iCs/>
          </w:rPr>
          <w:t>ích</w:t>
        </w:r>
      </w:ins>
      <w:r w:rsidRPr="006F145E">
        <w:rPr>
          <w:i/>
          <w:iCs/>
        </w:rPr>
        <w:t xml:space="preserve"> odnášíte do svého osobního života? </w:t>
      </w:r>
    </w:p>
    <w:p w:rsidR="00DA4445" w:rsidRPr="006F145E" w:rsidRDefault="00DA4445" w:rsidP="00CA3BD8">
      <w:pPr>
        <w:pStyle w:val="Odrkakostka"/>
        <w:numPr>
          <w:numberingChange w:id="292" w:author="Hana" w:date="2026-01-12T15:49:00Z" w:original=""/>
        </w:numPr>
      </w:pPr>
      <w:r w:rsidRPr="006F145E">
        <w:t>Cílem aktivity je rozpoznat vztahové a komunikační problémy a navrhnout vlastní řešení. Studující si uvědomí, že každý může mít ve vztahu jiné potřeby a podrobí reflexi některé z</w:t>
      </w:r>
      <w:del w:id="293" w:author="Hana" w:date="2026-01-12T16:02:00Z">
        <w:r w:rsidRPr="006F145E" w:rsidDel="00590060">
          <w:delText xml:space="preserve"> </w:delText>
        </w:r>
      </w:del>
      <w:ins w:id="294" w:author="Hana" w:date="2026-01-12T16:02:00Z">
        <w:r>
          <w:t> </w:t>
        </w:r>
      </w:ins>
      <w:r w:rsidRPr="006F145E">
        <w:t>mýtů a stereotypů zmíněných v</w:t>
      </w:r>
      <w:del w:id="295" w:author="Hana" w:date="2026-01-12T16:02:00Z">
        <w:r w:rsidRPr="006F145E" w:rsidDel="00590060">
          <w:delText xml:space="preserve"> </w:delText>
        </w:r>
      </w:del>
      <w:ins w:id="296" w:author="Hana" w:date="2026-01-12T16:02:00Z">
        <w:r>
          <w:t> </w:t>
        </w:r>
      </w:ins>
      <w:r w:rsidRPr="006F145E">
        <w:t xml:space="preserve">díle </w:t>
      </w:r>
      <w:r w:rsidRPr="00DA4445">
        <w:rPr>
          <w:i/>
          <w:iCs/>
          <w:rPrChange w:id="297" w:author="Hana" w:date="2026-01-12T16:02:00Z">
            <w:rPr>
              <w:rFonts w:ascii="Calibri" w:hAnsi="Calibri" w:cs="Calibri"/>
            </w:rPr>
          </w:rPrChange>
        </w:rPr>
        <w:t>Jak často to chceš?</w:t>
      </w:r>
      <w:del w:id="298" w:author="Hana" w:date="2026-01-12T16:02:00Z">
        <w:r w:rsidRPr="006F145E" w:rsidDel="00590060">
          <w:delText>.</w:delText>
        </w:r>
      </w:del>
    </w:p>
    <w:p w:rsidR="00DA4445" w:rsidRPr="006F145E" w:rsidRDefault="00DA4445" w:rsidP="00CA3BD8">
      <w:pPr>
        <w:rPr>
          <w:rFonts w:ascii="Arial" w:hAnsi="Arial" w:cs="Arial"/>
          <w:b/>
          <w:bCs/>
          <w:sz w:val="24"/>
          <w:szCs w:val="24"/>
        </w:rPr>
        <w:sectPr w:rsidR="00DA4445" w:rsidRPr="006F145E" w:rsidSect="009D05FB">
          <w:type w:val="continuous"/>
          <w:pgSz w:w="11906" w:h="16838"/>
          <w:pgMar w:top="720" w:right="849" w:bottom="720" w:left="720" w:header="708" w:footer="708" w:gutter="0"/>
          <w:cols w:space="708"/>
          <w:docGrid w:linePitch="360"/>
        </w:sectPr>
      </w:pPr>
    </w:p>
    <w:p w:rsidR="00DA4445" w:rsidRPr="006F145E" w:rsidRDefault="00DA4445" w:rsidP="00761B0E">
      <w:pPr>
        <w:pStyle w:val="kol-zadn"/>
        <w:numPr>
          <w:ilvl w:val="0"/>
          <w:numId w:val="16"/>
          <w:numberingChange w:id="299" w:author="Hana" w:date="2026-01-12T15:49:00Z" w:original="%1:4:0:."/>
        </w:numPr>
        <w:rPr>
          <w:noProof w:val="0"/>
        </w:rPr>
      </w:pPr>
      <w:r w:rsidRPr="006F145E">
        <w:rPr>
          <w:noProof w:val="0"/>
        </w:rPr>
        <w:t>Přenos sexuálně přenosných infekcí (15 minut)</w:t>
      </w:r>
    </w:p>
    <w:p w:rsidR="00DA4445" w:rsidRPr="006F145E" w:rsidRDefault="00DA4445" w:rsidP="00F60699">
      <w:pPr>
        <w:pStyle w:val="kol-zadn"/>
        <w:numPr>
          <w:ilvl w:val="0"/>
          <w:numId w:val="0"/>
        </w:numPr>
        <w:rPr>
          <w:noProof w:val="0"/>
        </w:rPr>
        <w:sectPr w:rsidR="00DA4445" w:rsidRPr="006F145E" w:rsidSect="009D05FB">
          <w:type w:val="continuous"/>
          <w:pgSz w:w="11906" w:h="16838"/>
          <w:pgMar w:top="720" w:right="849" w:bottom="720" w:left="720" w:header="708" w:footer="708" w:gutter="0"/>
          <w:cols w:space="708"/>
          <w:docGrid w:linePitch="360"/>
        </w:sectPr>
      </w:pPr>
    </w:p>
    <w:p w:rsidR="00DA4445" w:rsidRPr="006F145E" w:rsidRDefault="00DA4445" w:rsidP="00842223">
      <w:pPr>
        <w:pStyle w:val="Odrkakostka"/>
        <w:numPr>
          <w:numberingChange w:id="300" w:author="Hana" w:date="2026-01-12T15:49:00Z" w:original=""/>
        </w:numPr>
        <w:jc w:val="both"/>
      </w:pPr>
      <w:r w:rsidRPr="006F145E">
        <w:rPr>
          <w:b/>
          <w:bCs/>
        </w:rPr>
        <w:t>Úvod do aktivity a tématu</w:t>
      </w:r>
      <w:r w:rsidRPr="006F145E">
        <w:t xml:space="preserve">: </w:t>
      </w:r>
      <w:r w:rsidRPr="006F145E">
        <w:rPr>
          <w:i/>
          <w:iCs/>
          <w:color w:val="000000"/>
        </w:rPr>
        <w:t>Všichni jste se právě ocitli na večírku, kde se potkáváte se spoustou lidí. S</w:t>
      </w:r>
      <w:del w:id="301" w:author="Hana" w:date="2026-01-12T16:03:00Z">
        <w:r w:rsidRPr="006F145E" w:rsidDel="00590060">
          <w:rPr>
            <w:i/>
            <w:iCs/>
            <w:color w:val="000000"/>
          </w:rPr>
          <w:delText xml:space="preserve"> </w:delText>
        </w:r>
      </w:del>
      <w:ins w:id="302" w:author="Hana" w:date="2026-01-12T16:03:00Z">
        <w:r>
          <w:rPr>
            <w:i/>
            <w:iCs/>
            <w:color w:val="000000"/>
          </w:rPr>
          <w:t> </w:t>
        </w:r>
      </w:ins>
      <w:r w:rsidRPr="006F145E">
        <w:rPr>
          <w:i/>
          <w:iCs/>
          <w:color w:val="000000"/>
        </w:rPr>
        <w:t>každým, s</w:t>
      </w:r>
      <w:ins w:id="303" w:author="Hana" w:date="2026-01-12T16:03:00Z">
        <w:r>
          <w:rPr>
            <w:i/>
            <w:iCs/>
            <w:color w:val="000000"/>
          </w:rPr>
          <w:t> </w:t>
        </w:r>
      </w:ins>
      <w:del w:id="304" w:author="Hana" w:date="2026-01-12T16:03:00Z">
        <w:r w:rsidRPr="006F145E" w:rsidDel="00590060">
          <w:rPr>
            <w:i/>
            <w:iCs/>
            <w:color w:val="000000"/>
          </w:rPr>
          <w:delText xml:space="preserve"> </w:delText>
        </w:r>
      </w:del>
      <w:r w:rsidRPr="006F145E">
        <w:rPr>
          <w:i/>
          <w:iCs/>
          <w:color w:val="000000"/>
        </w:rPr>
        <w:t>kým se potkáte, si přiťuknete.</w:t>
      </w:r>
    </w:p>
    <w:p w:rsidR="00DA4445" w:rsidRPr="006F145E" w:rsidRDefault="00DA4445" w:rsidP="00842223">
      <w:pPr>
        <w:pStyle w:val="Odrkakostka"/>
        <w:numPr>
          <w:numberingChange w:id="305" w:author="Hana" w:date="2026-01-12T15:49:00Z" w:original=""/>
        </w:numPr>
        <w:jc w:val="both"/>
      </w:pPr>
      <w:r w:rsidRPr="006F145E">
        <w:rPr>
          <w:b/>
          <w:bCs/>
        </w:rPr>
        <w:t>Organizace výuky, materiály</w:t>
      </w:r>
      <w:r w:rsidRPr="006F145E">
        <w:t xml:space="preserve">: </w:t>
      </w:r>
      <w:ins w:id="306" w:author="Hana" w:date="2026-01-12T16:03:00Z">
        <w:r>
          <w:t>a</w:t>
        </w:r>
      </w:ins>
      <w:del w:id="307" w:author="Hana" w:date="2026-01-12T16:03:00Z">
        <w:r w:rsidRPr="006F145E" w:rsidDel="00590060">
          <w:delText>A</w:delText>
        </w:r>
      </w:del>
      <w:r w:rsidRPr="006F145E">
        <w:t>ktivita pro celou skupinu, pomůcky: průhledný kelímek o</w:t>
      </w:r>
      <w:ins w:id="308" w:author="Hana" w:date="2026-01-12T16:03:00Z">
        <w:r>
          <w:t> </w:t>
        </w:r>
      </w:ins>
      <w:del w:id="309" w:author="Hana" w:date="2026-01-12T16:03:00Z">
        <w:r w:rsidRPr="006F145E" w:rsidDel="00590060">
          <w:delText xml:space="preserve"> </w:delText>
        </w:r>
      </w:del>
      <w:r w:rsidRPr="006F145E">
        <w:t>objemu nejméně 0,2 litru pro každého, voda, sůl, příp. fixy</w:t>
      </w:r>
    </w:p>
    <w:p w:rsidR="00DA4445" w:rsidRPr="006F145E" w:rsidRDefault="00DA4445" w:rsidP="00842223">
      <w:pPr>
        <w:pStyle w:val="Odrkakostka"/>
        <w:numPr>
          <w:numberingChange w:id="310" w:author="Hana" w:date="2026-01-12T15:49:00Z" w:original=""/>
        </w:numPr>
        <w:jc w:val="both"/>
        <w:rPr>
          <w:i/>
          <w:iCs/>
        </w:rPr>
      </w:pPr>
      <w:r w:rsidRPr="006F145E">
        <w:rPr>
          <w:color w:val="000000"/>
        </w:rPr>
        <w:t>Před hodinou si do jednoho z</w:t>
      </w:r>
      <w:ins w:id="311" w:author="Hana" w:date="2026-01-12T16:03:00Z">
        <w:r>
          <w:rPr>
            <w:color w:val="000000"/>
          </w:rPr>
          <w:t> </w:t>
        </w:r>
      </w:ins>
      <w:del w:id="312" w:author="Hana" w:date="2026-01-12T16:03:00Z">
        <w:r w:rsidRPr="006F145E" w:rsidDel="00590060">
          <w:rPr>
            <w:color w:val="000000"/>
          </w:rPr>
          <w:delText xml:space="preserve"> </w:delText>
        </w:r>
      </w:del>
      <w:r w:rsidRPr="006F145E">
        <w:rPr>
          <w:color w:val="000000"/>
        </w:rPr>
        <w:t>kelímků připrav</w:t>
      </w:r>
      <w:del w:id="313" w:author="Hana" w:date="2026-01-12T16:04:00Z">
        <w:r w:rsidRPr="006F145E" w:rsidDel="00590060">
          <w:rPr>
            <w:color w:val="000000"/>
          </w:rPr>
          <w:delText>ím</w:delText>
        </w:r>
      </w:del>
      <w:ins w:id="314" w:author="Hana" w:date="2026-01-12T16:04:00Z">
        <w:r>
          <w:rPr>
            <w:color w:val="000000"/>
          </w:rPr>
          <w:t>t</w:t>
        </w:r>
      </w:ins>
      <w:r w:rsidRPr="006F145E">
        <w:rPr>
          <w:color w:val="000000"/>
        </w:rPr>
        <w:t>e nasycený roztok soli tak, aby na první pohled nebylo zřejmé, že se v něm sůl nachází. Kelímek do hry zapoj</w:t>
      </w:r>
      <w:del w:id="315" w:author="Hana" w:date="2026-01-12T16:04:00Z">
        <w:r w:rsidRPr="006F145E" w:rsidDel="00590060">
          <w:rPr>
            <w:color w:val="000000"/>
          </w:rPr>
          <w:delText>ím</w:delText>
        </w:r>
      </w:del>
      <w:ins w:id="316" w:author="Hana" w:date="2026-01-12T16:04:00Z">
        <w:r>
          <w:rPr>
            <w:color w:val="000000"/>
          </w:rPr>
          <w:t>t</w:t>
        </w:r>
      </w:ins>
      <w:r w:rsidRPr="006F145E">
        <w:rPr>
          <w:color w:val="000000"/>
        </w:rPr>
        <w:t>e tím způsobem, že ho d</w:t>
      </w:r>
      <w:ins w:id="317" w:author="Hana" w:date="2026-01-12T16:04:00Z">
        <w:r>
          <w:rPr>
            <w:color w:val="000000"/>
          </w:rPr>
          <w:t>ejt</w:t>
        </w:r>
      </w:ins>
      <w:del w:id="318" w:author="Hana" w:date="2026-01-12T16:04:00Z">
        <w:r w:rsidRPr="006F145E" w:rsidDel="00590060">
          <w:rPr>
            <w:color w:val="000000"/>
          </w:rPr>
          <w:delText>ám</w:delText>
        </w:r>
      </w:del>
      <w:r w:rsidRPr="006F145E">
        <w:rPr>
          <w:color w:val="000000"/>
        </w:rPr>
        <w:t>e nepozorovaně někomu ze studujících místo prázdného kelímku.</w:t>
      </w:r>
    </w:p>
    <w:p w:rsidR="00DA4445" w:rsidRPr="006F145E" w:rsidRDefault="00DA4445" w:rsidP="00842223">
      <w:pPr>
        <w:pStyle w:val="Odrkakostka"/>
        <w:numPr>
          <w:numberingChange w:id="319" w:author="Hana" w:date="2026-01-12T15:49:00Z" w:original=""/>
        </w:numPr>
        <w:jc w:val="both"/>
        <w:rPr>
          <w:i/>
          <w:iCs/>
        </w:rPr>
      </w:pPr>
      <w:r w:rsidRPr="006F145E">
        <w:rPr>
          <w:b/>
          <w:bCs/>
          <w:color w:val="000000"/>
        </w:rPr>
        <w:t>Úkol č. 1</w:t>
      </w:r>
      <w:r w:rsidRPr="006F145E">
        <w:rPr>
          <w:color w:val="000000"/>
        </w:rPr>
        <w:t xml:space="preserve">: </w:t>
      </w:r>
      <w:r w:rsidRPr="006F145E">
        <w:rPr>
          <w:i/>
          <w:iCs/>
          <w:color w:val="000000"/>
        </w:rPr>
        <w:t>Vezměte si prázdný kelímek a naplňte jej cca do poloviny vodou z kohoutku. Vymyslete si jméno postavy, za kterou budete vystupovat a toto jméno napište fixou na kelímek.</w:t>
      </w:r>
    </w:p>
    <w:p w:rsidR="00DA4445" w:rsidRPr="006F145E" w:rsidRDefault="00DA4445" w:rsidP="00842223">
      <w:pPr>
        <w:pStyle w:val="Odrkakostka"/>
        <w:numPr>
          <w:numberingChange w:id="320" w:author="Hana" w:date="2026-01-12T15:49:00Z" w:original=""/>
        </w:numPr>
        <w:jc w:val="both"/>
        <w:rPr>
          <w:i/>
          <w:iCs/>
        </w:rPr>
      </w:pPr>
      <w:r w:rsidRPr="006F145E">
        <w:rPr>
          <w:b/>
          <w:bCs/>
          <w:color w:val="000000"/>
        </w:rPr>
        <w:t>Úkol č. 2</w:t>
      </w:r>
      <w:r w:rsidRPr="006F145E">
        <w:rPr>
          <w:color w:val="000000"/>
        </w:rPr>
        <w:t xml:space="preserve">: </w:t>
      </w:r>
      <w:r w:rsidRPr="006F145E">
        <w:rPr>
          <w:i/>
          <w:iCs/>
          <w:color w:val="000000"/>
        </w:rPr>
        <w:t>Vaším úkolem je přijít k další osobě, představit se jménem postavy a přelít si s tímto člověkem vodu z kelímku do kelímku. Tímto způsobem budete chodit po třídě a potkávat se s dalšími osobami, které se večírku účastní.</w:t>
      </w:r>
    </w:p>
    <w:p w:rsidR="00DA4445" w:rsidRPr="006F145E" w:rsidRDefault="00DA4445" w:rsidP="00227B44">
      <w:pPr>
        <w:pStyle w:val="Odrkakostka"/>
        <w:numPr>
          <w:numberingChange w:id="321" w:author="Hana" w:date="2026-01-12T15:49:00Z" w:original=""/>
        </w:numPr>
        <w:jc w:val="both"/>
      </w:pPr>
      <w:r w:rsidRPr="006F145E">
        <w:t>Po skončení časového limitu (cca 5</w:t>
      </w:r>
      <w:del w:id="322" w:author="Hana" w:date="2026-01-12T16:04:00Z">
        <w:r w:rsidRPr="006F145E" w:rsidDel="00590060">
          <w:delText>-</w:delText>
        </w:r>
      </w:del>
      <w:ins w:id="323" w:author="Hana" w:date="2026-01-12T16:04:00Z">
        <w:r>
          <w:t>–</w:t>
        </w:r>
      </w:ins>
      <w:r w:rsidRPr="006F145E">
        <w:t>7 minut) požád</w:t>
      </w:r>
      <w:ins w:id="324" w:author="Hana" w:date="2026-01-12T16:04:00Z">
        <w:r>
          <w:t>ej</w:t>
        </w:r>
      </w:ins>
      <w:del w:id="325" w:author="Hana" w:date="2026-01-12T16:04:00Z">
        <w:r w:rsidRPr="006F145E" w:rsidDel="00590060">
          <w:delText>ám</w:delText>
        </w:r>
      </w:del>
      <w:ins w:id="326" w:author="Hana" w:date="2026-01-12T16:04:00Z">
        <w:r>
          <w:t>t</w:t>
        </w:r>
      </w:ins>
      <w:r w:rsidRPr="006F145E">
        <w:t>e studující, aby si kelímek nechali a sedli si do kruhu. V tomto momentě otevře</w:t>
      </w:r>
      <w:del w:id="327" w:author="Hana" w:date="2026-01-12T16:04:00Z">
        <w:r w:rsidRPr="006F145E" w:rsidDel="00590060">
          <w:delText>m</w:delText>
        </w:r>
      </w:del>
      <w:ins w:id="328" w:author="Hana" w:date="2026-01-12T16:04:00Z">
        <w:r>
          <w:t>t</w:t>
        </w:r>
      </w:ins>
      <w:r w:rsidRPr="006F145E">
        <w:t xml:space="preserve">e diskuzi na téma sexuálně přenosných infekcí, např.: </w:t>
      </w:r>
      <w:r w:rsidRPr="006F145E">
        <w:rPr>
          <w:i/>
          <w:iCs/>
        </w:rPr>
        <w:t>Představte si, že každé přelití vody z</w:t>
      </w:r>
      <w:del w:id="329" w:author="Hana" w:date="2026-01-12T16:05:00Z">
        <w:r w:rsidRPr="006F145E" w:rsidDel="00590060">
          <w:rPr>
            <w:i/>
            <w:iCs/>
          </w:rPr>
          <w:delText xml:space="preserve"> </w:delText>
        </w:r>
      </w:del>
      <w:ins w:id="330" w:author="Hana" w:date="2026-01-12T16:05:00Z">
        <w:r>
          <w:rPr>
            <w:i/>
            <w:iCs/>
          </w:rPr>
          <w:t> </w:t>
        </w:r>
      </w:ins>
      <w:r w:rsidRPr="006F145E">
        <w:rPr>
          <w:i/>
          <w:iCs/>
        </w:rPr>
        <w:t>kelímku do kelímku = mít sex. Znáte nějaké sexuálně přenosné infekce? Jak se přenáš</w:t>
      </w:r>
      <w:ins w:id="331" w:author="Hana" w:date="2026-01-12T16:05:00Z">
        <w:r>
          <w:rPr>
            <w:i/>
            <w:iCs/>
          </w:rPr>
          <w:t>ej</w:t>
        </w:r>
      </w:ins>
      <w:r w:rsidRPr="006F145E">
        <w:rPr>
          <w:i/>
          <w:iCs/>
        </w:rPr>
        <w:t>í? Jak se proti nim lze chránit? Jak mohou souviset s naší aktivitou? Myslíte si, že byste se v rámci této aktivity mohli také „nakazit“?</w:t>
      </w:r>
      <w:r w:rsidRPr="006F145E">
        <w:t xml:space="preserve"> </w:t>
      </w:r>
    </w:p>
    <w:tbl>
      <w:tblPr>
        <w:tblW w:w="46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18"/>
      </w:tblGrid>
      <w:tr w:rsidR="00DA4445" w:rsidRPr="006F145E">
        <w:trPr>
          <w:cantSplit/>
          <w:trHeight w:val="1134"/>
          <w:jc w:val="center"/>
        </w:trPr>
        <w:tc>
          <w:tcPr>
            <w:tcW w:w="5000" w:type="pct"/>
            <w:tcBorders>
              <w:top w:val="single" w:sz="2" w:space="0" w:color="34BEF2"/>
              <w:left w:val="single" w:sz="2" w:space="0" w:color="34BEF2"/>
              <w:bottom w:val="single" w:sz="2" w:space="0" w:color="34BEF2"/>
              <w:right w:val="single" w:sz="2" w:space="0" w:color="34BEF2"/>
            </w:tcBorders>
          </w:tcPr>
          <w:p w:rsidR="00DA4445" w:rsidRPr="006F145E" w:rsidRDefault="00DA4445" w:rsidP="003C5AC9">
            <w:pPr>
              <w:pStyle w:val="Sebereflexeka"/>
              <w:tabs>
                <w:tab w:val="right" w:pos="9427"/>
              </w:tabs>
              <w:spacing w:after="0" w:line="240" w:lineRule="auto"/>
              <w:jc w:val="both"/>
              <w:rPr>
                <w:rStyle w:val="dekodpovChar"/>
                <w:noProof w:val="0"/>
                <w:color w:val="F030A1"/>
                <w:sz w:val="22"/>
                <w:szCs w:val="22"/>
              </w:rPr>
            </w:pPr>
            <w:r w:rsidRPr="006F145E">
              <w:rPr>
                <w:rFonts w:ascii="Times New Roman" w:hAnsi="Times New Roman" w:cs="Times New Roman"/>
                <w:noProof w:val="0"/>
                <w:sz w:val="22"/>
                <w:szCs w:val="22"/>
              </w:rPr>
              <w:t>💬</w:t>
            </w:r>
            <w:ins w:id="332" w:author="Hana" w:date="2026-01-12T16:05:00Z">
              <w:r>
                <w:rPr>
                  <w:rFonts w:ascii="Times New Roman" w:hAnsi="Times New Roman" w:cs="Times New Roman"/>
                  <w:noProof w:val="0"/>
                  <w:sz w:val="22"/>
                  <w:szCs w:val="22"/>
                </w:rPr>
                <w:t xml:space="preserve"> </w:t>
              </w:r>
            </w:ins>
            <w:r w:rsidRPr="006F145E">
              <w:rPr>
                <w:rStyle w:val="dekodpovChar"/>
                <w:noProof w:val="0"/>
                <w:color w:val="F030A1"/>
                <w:sz w:val="22"/>
                <w:szCs w:val="22"/>
              </w:rPr>
              <w:t>Směřování diskuze</w:t>
            </w:r>
          </w:p>
          <w:p w:rsidR="00DA4445" w:rsidRPr="006F145E" w:rsidRDefault="00DA4445" w:rsidP="003C5AC9">
            <w:pPr>
              <w:pStyle w:val="Sebereflexeka"/>
              <w:tabs>
                <w:tab w:val="right" w:pos="9427"/>
              </w:tabs>
              <w:spacing w:after="0" w:line="240" w:lineRule="auto"/>
              <w:jc w:val="both"/>
              <w:rPr>
                <w:b w:val="0"/>
                <w:bCs w:val="0"/>
                <w:noProof w:val="0"/>
                <w:color w:val="000000"/>
                <w:sz w:val="22"/>
                <w:szCs w:val="22"/>
              </w:rPr>
            </w:pPr>
            <w:r w:rsidRPr="006F145E">
              <w:rPr>
                <w:rFonts w:ascii="Times New Roman" w:hAnsi="Times New Roman" w:cs="Times New Roman"/>
                <w:noProof w:val="0"/>
              </w:rPr>
              <w:t>👉</w:t>
            </w:r>
            <w:r w:rsidRPr="006F145E">
              <w:rPr>
                <w:b w:val="0"/>
                <w:bCs w:val="0"/>
                <w:noProof w:val="0"/>
                <w:color w:val="000000"/>
                <w:sz w:val="22"/>
                <w:szCs w:val="22"/>
              </w:rPr>
              <w:t xml:space="preserve"> Před sexuálně přenosnými infekcemi se dá chránit pouze ochranou, která vytváří fyzickou bariéru mezi tělesnými tekutinami jednotlivých lidí, tedy použitím kondomu, ze kterého lze vytvořit také dentální blánu pro ochranu při orálním sexu.</w:t>
            </w:r>
          </w:p>
          <w:p w:rsidR="00DA4445" w:rsidRPr="006F145E" w:rsidRDefault="00DA4445" w:rsidP="003C5AC9">
            <w:pPr>
              <w:pStyle w:val="Sebereflexeka"/>
              <w:tabs>
                <w:tab w:val="right" w:pos="9427"/>
              </w:tabs>
              <w:spacing w:after="0" w:line="240" w:lineRule="auto"/>
              <w:jc w:val="both"/>
              <w:rPr>
                <w:b w:val="0"/>
                <w:bCs w:val="0"/>
                <w:noProof w:val="0"/>
                <w:color w:val="000000"/>
                <w:sz w:val="22"/>
                <w:szCs w:val="22"/>
              </w:rPr>
            </w:pPr>
            <w:r w:rsidRPr="006F145E">
              <w:rPr>
                <w:rFonts w:ascii="Times New Roman" w:hAnsi="Times New Roman" w:cs="Times New Roman"/>
                <w:noProof w:val="0"/>
              </w:rPr>
              <w:t>👉</w:t>
            </w:r>
            <w:r w:rsidRPr="006F145E">
              <w:rPr>
                <w:b w:val="0"/>
                <w:bCs w:val="0"/>
                <w:noProof w:val="0"/>
                <w:color w:val="000000"/>
                <w:sz w:val="22"/>
                <w:szCs w:val="22"/>
              </w:rPr>
              <w:t xml:space="preserve"> Mezi sexuálně přenosné infekce patří například kapavka, chlamydie, syfilis, HIV, lidský papilomavirus (HPV) a další.</w:t>
            </w:r>
          </w:p>
          <w:p w:rsidR="00DA4445" w:rsidRPr="006F145E" w:rsidRDefault="00DA4445" w:rsidP="003C5AC9">
            <w:pPr>
              <w:pStyle w:val="Sebereflexeka"/>
              <w:tabs>
                <w:tab w:val="right" w:pos="9427"/>
              </w:tabs>
              <w:spacing w:after="0" w:line="240" w:lineRule="auto"/>
              <w:jc w:val="both"/>
              <w:rPr>
                <w:b w:val="0"/>
                <w:bCs w:val="0"/>
                <w:noProof w:val="0"/>
                <w:color w:val="000000"/>
                <w:sz w:val="22"/>
                <w:szCs w:val="22"/>
              </w:rPr>
            </w:pPr>
            <w:r w:rsidRPr="006F145E">
              <w:rPr>
                <w:rFonts w:ascii="Times New Roman" w:hAnsi="Times New Roman" w:cs="Times New Roman"/>
                <w:noProof w:val="0"/>
              </w:rPr>
              <w:t>👉</w:t>
            </w:r>
            <w:r w:rsidRPr="006F145E">
              <w:rPr>
                <w:b w:val="0"/>
                <w:bCs w:val="0"/>
                <w:noProof w:val="0"/>
                <w:color w:val="000000"/>
                <w:sz w:val="22"/>
                <w:szCs w:val="22"/>
              </w:rPr>
              <w:t xml:space="preserve"> Před HIV se lze chránit také užíváním antiretrovirových léků PEP a PREP (více např. na </w:t>
            </w:r>
            <w:hyperlink r:id="rId9" w:history="1">
              <w:r w:rsidRPr="006F145E">
                <w:rPr>
                  <w:rStyle w:val="Hyperlink"/>
                  <w:b w:val="0"/>
                  <w:bCs w:val="0"/>
                  <w:noProof w:val="0"/>
                  <w:color w:val="1155CC"/>
                  <w:sz w:val="22"/>
                  <w:szCs w:val="22"/>
                </w:rPr>
                <w:t>https://www.chciprep.cz/co-je-prep</w:t>
              </w:r>
            </w:hyperlink>
            <w:r w:rsidRPr="006F145E">
              <w:rPr>
                <w:b w:val="0"/>
                <w:bCs w:val="0"/>
                <w:noProof w:val="0"/>
                <w:color w:val="000000"/>
                <w:sz w:val="22"/>
                <w:szCs w:val="22"/>
              </w:rPr>
              <w:t>)</w:t>
            </w:r>
            <w:ins w:id="333" w:author="Hana" w:date="2026-01-12T16:06:00Z">
              <w:r>
                <w:rPr>
                  <w:b w:val="0"/>
                  <w:bCs w:val="0"/>
                  <w:noProof w:val="0"/>
                  <w:color w:val="000000"/>
                  <w:sz w:val="22"/>
                  <w:szCs w:val="22"/>
                </w:rPr>
                <w:t>.</w:t>
              </w:r>
            </w:ins>
          </w:p>
          <w:p w:rsidR="00DA4445" w:rsidRPr="006F145E" w:rsidRDefault="00DA4445" w:rsidP="003C5AC9">
            <w:pPr>
              <w:pStyle w:val="Sebereflexeka"/>
              <w:tabs>
                <w:tab w:val="right" w:pos="9427"/>
              </w:tabs>
              <w:spacing w:after="0" w:line="240" w:lineRule="auto"/>
              <w:jc w:val="both"/>
              <w:rPr>
                <w:rFonts w:ascii="Cambria" w:hAnsi="Cambria" w:cs="Cambria"/>
                <w:noProof w:val="0"/>
                <w:color w:val="auto"/>
                <w:sz w:val="22"/>
                <w:szCs w:val="22"/>
              </w:rPr>
            </w:pPr>
            <w:r w:rsidRPr="006F145E">
              <w:rPr>
                <w:rFonts w:ascii="Times New Roman" w:hAnsi="Times New Roman" w:cs="Times New Roman"/>
                <w:noProof w:val="0"/>
              </w:rPr>
              <w:t>👉</w:t>
            </w:r>
            <w:r w:rsidRPr="006F145E">
              <w:rPr>
                <w:b w:val="0"/>
                <w:bCs w:val="0"/>
                <w:noProof w:val="0"/>
                <w:color w:val="000000"/>
                <w:sz w:val="22"/>
                <w:szCs w:val="22"/>
              </w:rPr>
              <w:t xml:space="preserve"> Proti dvěma sexuálně přenosným infekcím existují vysoce účinné vakcíny</w:t>
            </w:r>
            <w:ins w:id="334" w:author="Hana" w:date="2026-01-12T16:06:00Z">
              <w:r>
                <w:rPr>
                  <w:b w:val="0"/>
                  <w:bCs w:val="0"/>
                  <w:noProof w:val="0"/>
                  <w:color w:val="000000"/>
                  <w:sz w:val="22"/>
                  <w:szCs w:val="22"/>
                </w:rPr>
                <w:t>.</w:t>
              </w:r>
            </w:ins>
            <w:r w:rsidRPr="006F145E">
              <w:rPr>
                <w:b w:val="0"/>
                <w:bCs w:val="0"/>
                <w:noProof w:val="0"/>
                <w:color w:val="000000"/>
                <w:sz w:val="22"/>
                <w:szCs w:val="22"/>
              </w:rPr>
              <w:t xml:space="preserve"> </w:t>
            </w:r>
            <w:del w:id="335" w:author="Hana" w:date="2026-01-12T16:06:00Z">
              <w:r w:rsidRPr="006F145E" w:rsidDel="00590060">
                <w:rPr>
                  <w:b w:val="0"/>
                  <w:bCs w:val="0"/>
                  <w:noProof w:val="0"/>
                  <w:color w:val="000000"/>
                  <w:sz w:val="22"/>
                  <w:szCs w:val="22"/>
                </w:rPr>
                <w:delText>– j</w:delText>
              </w:r>
            </w:del>
            <w:ins w:id="336" w:author="Hana" w:date="2026-01-12T16:06:00Z">
              <w:r>
                <w:rPr>
                  <w:b w:val="0"/>
                  <w:bCs w:val="0"/>
                  <w:noProof w:val="0"/>
                  <w:color w:val="000000"/>
                  <w:sz w:val="22"/>
                  <w:szCs w:val="22"/>
                </w:rPr>
                <w:t>J</w:t>
              </w:r>
            </w:ins>
            <w:r w:rsidRPr="006F145E">
              <w:rPr>
                <w:b w:val="0"/>
                <w:bCs w:val="0"/>
                <w:noProof w:val="0"/>
                <w:color w:val="000000"/>
                <w:sz w:val="22"/>
                <w:szCs w:val="22"/>
              </w:rPr>
              <w:t>edná se o hepatitidu neboli žloutenku typu B a lidský papilomavirus (HPV).</w:t>
            </w:r>
          </w:p>
        </w:tc>
      </w:tr>
    </w:tbl>
    <w:p w:rsidR="00DA4445" w:rsidRPr="006F145E" w:rsidRDefault="00DA4445" w:rsidP="007615EF">
      <w:pPr>
        <w:pStyle w:val="Odrkakostka"/>
        <w:numPr>
          <w:ilvl w:val="0"/>
          <w:numId w:val="0"/>
        </w:numPr>
        <w:spacing w:after="0"/>
        <w:jc w:val="both"/>
      </w:pPr>
    </w:p>
    <w:p w:rsidR="00DA4445" w:rsidRPr="006F145E" w:rsidRDefault="00DA4445" w:rsidP="009C3FB7">
      <w:pPr>
        <w:pStyle w:val="Odrkakostka"/>
        <w:numPr>
          <w:numberingChange w:id="337" w:author="Hana" w:date="2026-01-12T15:49:00Z" w:original=""/>
        </w:numPr>
        <w:jc w:val="both"/>
        <w:rPr>
          <w:i/>
          <w:iCs/>
        </w:rPr>
      </w:pPr>
      <w:r w:rsidRPr="006F145E">
        <w:rPr>
          <w:b/>
          <w:bCs/>
          <w:color w:val="000000"/>
        </w:rPr>
        <w:t>Úkol č. 3</w:t>
      </w:r>
      <w:r w:rsidRPr="006F145E">
        <w:rPr>
          <w:color w:val="000000"/>
        </w:rPr>
        <w:t>:</w:t>
      </w:r>
      <w:r w:rsidRPr="006F145E">
        <w:rPr>
          <w:i/>
          <w:iCs/>
          <w:color w:val="000000"/>
        </w:rPr>
        <w:t xml:space="preserve"> Ochutnejte vodu, kterou máte v kelímku. </w:t>
      </w:r>
      <w:r w:rsidRPr="006F145E">
        <w:rPr>
          <w:color w:val="000000"/>
        </w:rPr>
        <w:t>(Je velmi pravděpodobné, že většina studujících bude mít vodu v kelímku slanou).</w:t>
      </w:r>
      <w:r w:rsidRPr="006F145E">
        <w:rPr>
          <w:i/>
          <w:iCs/>
        </w:rPr>
        <w:t xml:space="preserve"> </w:t>
      </w:r>
    </w:p>
    <w:p w:rsidR="00DA4445" w:rsidRPr="006F145E" w:rsidRDefault="00DA4445" w:rsidP="007615EF">
      <w:pPr>
        <w:pStyle w:val="Odrkakostka"/>
        <w:numPr>
          <w:numberingChange w:id="338" w:author="Hana" w:date="2026-01-12T15:49:00Z" w:original=""/>
        </w:numPr>
        <w:jc w:val="both"/>
        <w:rPr>
          <w:i/>
          <w:iCs/>
        </w:rPr>
      </w:pPr>
      <w:r w:rsidRPr="006F145E">
        <w:t>Poté pokračuj</w:t>
      </w:r>
      <w:del w:id="339" w:author="Hana" w:date="2026-01-12T16:06:00Z">
        <w:r w:rsidRPr="006F145E" w:rsidDel="00590060">
          <w:delText>em</w:delText>
        </w:r>
      </w:del>
      <w:ins w:id="340" w:author="Hana" w:date="2026-01-12T16:06:00Z">
        <w:r>
          <w:t>t</w:t>
        </w:r>
      </w:ins>
      <w:r w:rsidRPr="006F145E">
        <w:t xml:space="preserve">e v diskuzi: </w:t>
      </w:r>
      <w:r w:rsidRPr="006F145E">
        <w:rPr>
          <w:i/>
          <w:iCs/>
        </w:rPr>
        <w:t xml:space="preserve">Jak je možné, že je voda ve vašem kelímku slaná? </w:t>
      </w:r>
      <w:r w:rsidRPr="006F145E">
        <w:t>(Prozra</w:t>
      </w:r>
      <w:del w:id="341" w:author="Hana" w:date="2026-01-12T16:06:00Z">
        <w:r w:rsidRPr="006F145E" w:rsidDel="00590060">
          <w:delText>dím</w:delText>
        </w:r>
      </w:del>
      <w:ins w:id="342" w:author="Hana" w:date="2026-01-12T16:06:00Z">
        <w:r>
          <w:t>ďt</w:t>
        </w:r>
      </w:ins>
      <w:r w:rsidRPr="006F145E">
        <w:t>e, že js</w:t>
      </w:r>
      <w:del w:id="343" w:author="Hana" w:date="2026-01-12T16:06:00Z">
        <w:r w:rsidRPr="006F145E" w:rsidDel="00590060">
          <w:delText>m</w:delText>
        </w:r>
      </w:del>
      <w:ins w:id="344" w:author="Hana" w:date="2026-01-12T16:06:00Z">
        <w:r>
          <w:t>t</w:t>
        </w:r>
      </w:ins>
      <w:r w:rsidRPr="006F145E">
        <w:t>e do hry přidali kelímek se slanou vodou.)</w:t>
      </w:r>
      <w:r w:rsidRPr="006F145E">
        <w:rPr>
          <w:i/>
          <w:iCs/>
        </w:rPr>
        <w:t xml:space="preserve"> Co myslíte, že bylo cílem této aktivity? Co můžeme dělat, když zjistíme, že máme příznaky sexuálně přenosné infekce? Jaký je vhodný postup vůči sobě i ostatním?</w:t>
      </w:r>
    </w:p>
    <w:p w:rsidR="00DA4445" w:rsidRPr="006F145E" w:rsidRDefault="00DA4445" w:rsidP="0027360D">
      <w:pPr>
        <w:jc w:val="center"/>
      </w:pPr>
    </w:p>
    <w:tbl>
      <w:tblPr>
        <w:tblW w:w="46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18"/>
      </w:tblGrid>
      <w:tr w:rsidR="00DA4445" w:rsidRPr="006F145E">
        <w:trPr>
          <w:cantSplit/>
          <w:trHeight w:val="1134"/>
          <w:jc w:val="center"/>
        </w:trPr>
        <w:tc>
          <w:tcPr>
            <w:tcW w:w="5000" w:type="pct"/>
            <w:tcBorders>
              <w:top w:val="single" w:sz="2" w:space="0" w:color="34BEF2"/>
              <w:left w:val="single" w:sz="2" w:space="0" w:color="34BEF2"/>
              <w:bottom w:val="single" w:sz="2" w:space="0" w:color="34BEF2"/>
              <w:right w:val="single" w:sz="2" w:space="0" w:color="34BEF2"/>
            </w:tcBorders>
          </w:tcPr>
          <w:p w:rsidR="00DA4445" w:rsidRPr="006F145E" w:rsidRDefault="00DA4445" w:rsidP="003C5AC9">
            <w:pPr>
              <w:pStyle w:val="Sebereflexeka"/>
              <w:tabs>
                <w:tab w:val="right" w:pos="9427"/>
              </w:tabs>
              <w:spacing w:after="0" w:line="240" w:lineRule="auto"/>
              <w:jc w:val="both"/>
              <w:rPr>
                <w:rStyle w:val="dekodpovChar"/>
                <w:noProof w:val="0"/>
                <w:color w:val="F030A1"/>
                <w:sz w:val="22"/>
                <w:szCs w:val="22"/>
              </w:rPr>
            </w:pPr>
            <w:r w:rsidRPr="006F145E">
              <w:rPr>
                <w:rFonts w:ascii="Times New Roman" w:hAnsi="Times New Roman" w:cs="Times New Roman"/>
                <w:noProof w:val="0"/>
                <w:sz w:val="22"/>
                <w:szCs w:val="22"/>
              </w:rPr>
              <w:t>💬</w:t>
            </w:r>
            <w:ins w:id="345" w:author="Hana" w:date="2026-01-12T16:06:00Z">
              <w:r>
                <w:rPr>
                  <w:rFonts w:ascii="Times New Roman" w:hAnsi="Times New Roman" w:cs="Times New Roman"/>
                  <w:noProof w:val="0"/>
                  <w:sz w:val="22"/>
                  <w:szCs w:val="22"/>
                </w:rPr>
                <w:t xml:space="preserve"> </w:t>
              </w:r>
            </w:ins>
            <w:r w:rsidRPr="006F145E">
              <w:rPr>
                <w:rStyle w:val="dekodpovChar"/>
                <w:noProof w:val="0"/>
                <w:color w:val="F030A1"/>
                <w:sz w:val="22"/>
                <w:szCs w:val="22"/>
              </w:rPr>
              <w:t>Směřování diskuze</w:t>
            </w:r>
          </w:p>
          <w:p w:rsidR="00DA4445" w:rsidRPr="006F145E" w:rsidRDefault="00DA4445" w:rsidP="003C5AC9">
            <w:pPr>
              <w:pStyle w:val="Sebereflexeka"/>
              <w:tabs>
                <w:tab w:val="right" w:pos="9427"/>
              </w:tabs>
              <w:spacing w:after="0" w:line="240" w:lineRule="auto"/>
              <w:jc w:val="both"/>
              <w:rPr>
                <w:b w:val="0"/>
                <w:bCs w:val="0"/>
                <w:noProof w:val="0"/>
                <w:color w:val="000000"/>
                <w:sz w:val="22"/>
                <w:szCs w:val="22"/>
              </w:rPr>
            </w:pPr>
            <w:r w:rsidRPr="006F145E">
              <w:rPr>
                <w:rFonts w:ascii="Times New Roman" w:hAnsi="Times New Roman" w:cs="Times New Roman"/>
                <w:noProof w:val="0"/>
              </w:rPr>
              <w:t>👉</w:t>
            </w:r>
            <w:r w:rsidRPr="006F145E">
              <w:rPr>
                <w:b w:val="0"/>
                <w:bCs w:val="0"/>
                <w:noProof w:val="0"/>
                <w:color w:val="000000"/>
                <w:sz w:val="22"/>
                <w:szCs w:val="22"/>
              </w:rPr>
              <w:t xml:space="preserve"> Některé sexuálně přenosné infekce bývají bezpříznakové. To znamená, že jen tak nepoznáme, zda je daný člověk zdravý</w:t>
            </w:r>
            <w:ins w:id="346" w:author="Hana" w:date="2026-01-12T16:06:00Z">
              <w:r>
                <w:rPr>
                  <w:b w:val="0"/>
                  <w:bCs w:val="0"/>
                  <w:noProof w:val="0"/>
                  <w:color w:val="000000"/>
                  <w:sz w:val="22"/>
                  <w:szCs w:val="22"/>
                </w:rPr>
                <w:t>,</w:t>
              </w:r>
            </w:ins>
            <w:r w:rsidRPr="006F145E">
              <w:rPr>
                <w:b w:val="0"/>
                <w:bCs w:val="0"/>
                <w:noProof w:val="0"/>
                <w:color w:val="000000"/>
                <w:sz w:val="22"/>
                <w:szCs w:val="22"/>
              </w:rPr>
              <w:t xml:space="preserve"> a on sám to nemusí vědět, dokud se neotestuje na sexuálně přenosné infekce (stejně jako na kelímku s</w:t>
            </w:r>
            <w:del w:id="347" w:author="Hana" w:date="2026-01-12T16:07:00Z">
              <w:r w:rsidRPr="006F145E" w:rsidDel="00590060">
                <w:rPr>
                  <w:b w:val="0"/>
                  <w:bCs w:val="0"/>
                  <w:noProof w:val="0"/>
                  <w:color w:val="000000"/>
                  <w:sz w:val="22"/>
                  <w:szCs w:val="22"/>
                </w:rPr>
                <w:delText xml:space="preserve"> </w:delText>
              </w:r>
            </w:del>
            <w:ins w:id="348" w:author="Hana" w:date="2026-01-12T16:07:00Z">
              <w:r>
                <w:rPr>
                  <w:b w:val="0"/>
                  <w:bCs w:val="0"/>
                  <w:noProof w:val="0"/>
                  <w:color w:val="000000"/>
                  <w:sz w:val="22"/>
                  <w:szCs w:val="22"/>
                </w:rPr>
                <w:t> </w:t>
              </w:r>
            </w:ins>
            <w:r w:rsidRPr="006F145E">
              <w:rPr>
                <w:b w:val="0"/>
                <w:bCs w:val="0"/>
                <w:noProof w:val="0"/>
                <w:color w:val="000000"/>
                <w:sz w:val="22"/>
                <w:szCs w:val="22"/>
              </w:rPr>
              <w:t xml:space="preserve">vodou nebylo poznat, že obsahuje sůl, dokud </w:t>
            </w:r>
            <w:del w:id="349" w:author="Hana" w:date="2026-01-12T16:07:00Z">
              <w:r w:rsidRPr="006F145E" w:rsidDel="00590060">
                <w:rPr>
                  <w:b w:val="0"/>
                  <w:bCs w:val="0"/>
                  <w:noProof w:val="0"/>
                  <w:color w:val="000000"/>
                  <w:sz w:val="22"/>
                  <w:szCs w:val="22"/>
                </w:rPr>
                <w:delText xml:space="preserve">jsme </w:delText>
              </w:r>
            </w:del>
            <w:r w:rsidRPr="006F145E">
              <w:rPr>
                <w:b w:val="0"/>
                <w:bCs w:val="0"/>
                <w:noProof w:val="0"/>
                <w:color w:val="000000"/>
                <w:sz w:val="22"/>
                <w:szCs w:val="22"/>
              </w:rPr>
              <w:t xml:space="preserve">se </w:t>
            </w:r>
            <w:ins w:id="350" w:author="Hana" w:date="2026-01-12T16:07:00Z">
              <w:r>
                <w:rPr>
                  <w:b w:val="0"/>
                  <w:bCs w:val="0"/>
                  <w:noProof w:val="0"/>
                  <w:color w:val="000000"/>
                  <w:sz w:val="22"/>
                  <w:szCs w:val="22"/>
                </w:rPr>
                <w:t xml:space="preserve">studující </w:t>
              </w:r>
            </w:ins>
            <w:r w:rsidRPr="006F145E">
              <w:rPr>
                <w:b w:val="0"/>
                <w:bCs w:val="0"/>
                <w:noProof w:val="0"/>
                <w:color w:val="000000"/>
                <w:sz w:val="22"/>
                <w:szCs w:val="22"/>
              </w:rPr>
              <w:t>vody nenapili).</w:t>
            </w:r>
          </w:p>
          <w:p w:rsidR="00DA4445" w:rsidRPr="006F145E" w:rsidRDefault="00DA4445" w:rsidP="003C5AC9">
            <w:pPr>
              <w:pStyle w:val="Sebereflexeka"/>
              <w:tabs>
                <w:tab w:val="right" w:pos="9427"/>
              </w:tabs>
              <w:spacing w:after="0" w:line="240" w:lineRule="auto"/>
              <w:jc w:val="both"/>
              <w:rPr>
                <w:b w:val="0"/>
                <w:bCs w:val="0"/>
                <w:noProof w:val="0"/>
                <w:color w:val="000000"/>
                <w:sz w:val="22"/>
                <w:szCs w:val="22"/>
              </w:rPr>
            </w:pPr>
            <w:r w:rsidRPr="006F145E">
              <w:rPr>
                <w:rFonts w:ascii="Times New Roman" w:hAnsi="Times New Roman" w:cs="Times New Roman"/>
                <w:noProof w:val="0"/>
              </w:rPr>
              <w:t>👉</w:t>
            </w:r>
            <w:r w:rsidRPr="006F145E">
              <w:rPr>
                <w:b w:val="0"/>
                <w:bCs w:val="0"/>
                <w:noProof w:val="0"/>
                <w:color w:val="000000"/>
                <w:sz w:val="22"/>
                <w:szCs w:val="22"/>
              </w:rPr>
              <w:t xml:space="preserve"> Se sexuálně přenosnou infekcí se za svůj život setká většina sexuálně aktivních lidí. Některé mají méně závažné zdravotní důsledky, některé jsou naopak velmi vážné a mohou vést až k neplodnosti nebo rakovině.</w:t>
            </w:r>
          </w:p>
          <w:p w:rsidR="00DA4445" w:rsidRPr="006F145E" w:rsidRDefault="00DA4445" w:rsidP="003C5AC9">
            <w:pPr>
              <w:pStyle w:val="Sebereflexeka"/>
              <w:tabs>
                <w:tab w:val="right" w:pos="9427"/>
              </w:tabs>
              <w:spacing w:after="0" w:line="240" w:lineRule="auto"/>
              <w:jc w:val="both"/>
              <w:rPr>
                <w:b w:val="0"/>
                <w:bCs w:val="0"/>
                <w:noProof w:val="0"/>
                <w:color w:val="000000"/>
                <w:sz w:val="22"/>
                <w:szCs w:val="22"/>
              </w:rPr>
            </w:pPr>
            <w:r w:rsidRPr="006F145E">
              <w:rPr>
                <w:rFonts w:ascii="Times New Roman" w:hAnsi="Times New Roman" w:cs="Times New Roman"/>
                <w:noProof w:val="0"/>
              </w:rPr>
              <w:t>👉</w:t>
            </w:r>
            <w:r w:rsidRPr="006F145E">
              <w:rPr>
                <w:b w:val="0"/>
                <w:bCs w:val="0"/>
                <w:noProof w:val="0"/>
                <w:color w:val="000000"/>
                <w:sz w:val="22"/>
                <w:szCs w:val="22"/>
              </w:rPr>
              <w:t xml:space="preserve"> Pro léčbu je důležitá včasná diagnóza. </w:t>
            </w:r>
            <w:del w:id="351" w:author="Hana" w:date="2026-01-12T16:07:00Z">
              <w:r w:rsidRPr="006F145E" w:rsidDel="00590060">
                <w:rPr>
                  <w:b w:val="0"/>
                  <w:bCs w:val="0"/>
                  <w:noProof w:val="0"/>
                  <w:color w:val="000000"/>
                  <w:sz w:val="22"/>
                  <w:szCs w:val="22"/>
                </w:rPr>
                <w:delText>Normalizujme p</w:delText>
              </w:r>
            </w:del>
            <w:ins w:id="352" w:author="Hana" w:date="2026-01-12T16:07:00Z">
              <w:r>
                <w:rPr>
                  <w:b w:val="0"/>
                  <w:bCs w:val="0"/>
                  <w:noProof w:val="0"/>
                  <w:color w:val="000000"/>
                  <w:sz w:val="22"/>
                  <w:szCs w:val="22"/>
                </w:rPr>
                <w:t>P</w:t>
              </w:r>
            </w:ins>
            <w:r w:rsidRPr="006F145E">
              <w:rPr>
                <w:b w:val="0"/>
                <w:bCs w:val="0"/>
                <w:noProof w:val="0"/>
                <w:color w:val="000000"/>
                <w:sz w:val="22"/>
                <w:szCs w:val="22"/>
              </w:rPr>
              <w:t>ravidelné testování na sexuálně přenosné infekce</w:t>
            </w:r>
            <w:ins w:id="353" w:author="Hana" w:date="2026-01-12T16:07:00Z">
              <w:r>
                <w:rPr>
                  <w:b w:val="0"/>
                  <w:bCs w:val="0"/>
                  <w:noProof w:val="0"/>
                  <w:color w:val="000000"/>
                  <w:sz w:val="22"/>
                  <w:szCs w:val="22"/>
                </w:rPr>
                <w:t xml:space="preserve"> je normální</w:t>
              </w:r>
            </w:ins>
            <w:r w:rsidRPr="006F145E">
              <w:rPr>
                <w:b w:val="0"/>
                <w:bCs w:val="0"/>
                <w:noProof w:val="0"/>
                <w:color w:val="000000"/>
                <w:sz w:val="22"/>
                <w:szCs w:val="22"/>
              </w:rPr>
              <w:t>.</w:t>
            </w:r>
          </w:p>
        </w:tc>
      </w:tr>
    </w:tbl>
    <w:p w:rsidR="00DA4445" w:rsidRPr="006F145E" w:rsidRDefault="00DA4445" w:rsidP="007615EF">
      <w:pPr>
        <w:pStyle w:val="Odrkakostka"/>
        <w:numPr>
          <w:numberingChange w:id="354" w:author="Hana" w:date="2026-01-12T15:49:00Z" w:original=""/>
        </w:numPr>
        <w:spacing w:before="240"/>
      </w:pPr>
      <w:r w:rsidRPr="006F145E">
        <w:t>V rámci reflexe může</w:t>
      </w:r>
      <w:del w:id="355" w:author="Hana" w:date="2026-01-12T16:07:00Z">
        <w:r w:rsidRPr="006F145E" w:rsidDel="00590060">
          <w:delText>m</w:delText>
        </w:r>
      </w:del>
      <w:ins w:id="356" w:author="Hana" w:date="2026-01-12T16:07:00Z">
        <w:r>
          <w:t>t</w:t>
        </w:r>
      </w:ins>
      <w:r w:rsidRPr="006F145E">
        <w:t>e položit např. otázku</w:t>
      </w:r>
      <w:ins w:id="357" w:author="Hana" w:date="2026-01-12T16:07:00Z">
        <w:r>
          <w:t>:</w:t>
        </w:r>
      </w:ins>
      <w:r w:rsidRPr="006F145E">
        <w:t xml:space="preserve"> </w:t>
      </w:r>
      <w:r w:rsidRPr="006F145E">
        <w:rPr>
          <w:i/>
          <w:iCs/>
        </w:rPr>
        <w:t>Jaká informace vás překvapila?</w:t>
      </w:r>
    </w:p>
    <w:p w:rsidR="00DA4445" w:rsidRPr="006F145E" w:rsidRDefault="00DA4445" w:rsidP="007615EF">
      <w:pPr>
        <w:pStyle w:val="Odrkakostka"/>
        <w:numPr>
          <w:numberingChange w:id="358" w:author="Hana" w:date="2026-01-12T15:49:00Z" w:original=""/>
        </w:numPr>
        <w:jc w:val="both"/>
      </w:pPr>
      <w:r w:rsidRPr="006F145E">
        <w:t>Cílem aktivity je uvědomit si, že se sexuálně přenosné infekce mohou jednoduše šířit. Zároveň se studující naučí strategie, jak nákaze předcházet a jak ji případně řešit. Cílem je také destigmatizace sexuálně přenosných infekcí a normalizace pravidelného testování.</w:t>
      </w:r>
    </w:p>
    <w:p w:rsidR="00DA4445" w:rsidRPr="006F145E" w:rsidRDefault="00DA4445" w:rsidP="007615EF">
      <w:pPr>
        <w:pStyle w:val="Odrkakostka"/>
        <w:numPr>
          <w:numberingChange w:id="359" w:author="Hana" w:date="2026-01-12T15:49:00Z" w:original=""/>
        </w:numPr>
        <w:jc w:val="both"/>
      </w:pPr>
      <w:r w:rsidRPr="006F145E">
        <w:rPr>
          <w:color w:val="000000"/>
        </w:rPr>
        <w:t>Na aktivitu lze navázat dílem z</w:t>
      </w:r>
      <w:ins w:id="360" w:author="Hana" w:date="2026-01-12T16:08:00Z">
        <w:r>
          <w:rPr>
            <w:color w:val="000000"/>
          </w:rPr>
          <w:t> </w:t>
        </w:r>
      </w:ins>
      <w:del w:id="361" w:author="Hana" w:date="2026-01-12T16:08:00Z">
        <w:r w:rsidRPr="006F145E" w:rsidDel="00590060">
          <w:rPr>
            <w:color w:val="000000"/>
          </w:rPr>
          <w:delText xml:space="preserve"> </w:delText>
        </w:r>
      </w:del>
      <w:r w:rsidRPr="006F145E">
        <w:fldChar w:fldCharType="begin"/>
      </w:r>
      <w:r w:rsidRPr="006F145E">
        <w:instrText>HYPERLINK "https://www.ceskatelevize.cz/porady/14191464239-na-zachodcich/221544160600002/"</w:instrText>
      </w:r>
      <w:r w:rsidRPr="006F145E">
        <w:fldChar w:fldCharType="separate"/>
      </w:r>
      <w:r w:rsidRPr="006F145E">
        <w:rPr>
          <w:rStyle w:val="Hyperlink"/>
          <w:color w:val="1155CC"/>
        </w:rPr>
        <w:t xml:space="preserve">první série pořadu </w:t>
      </w:r>
      <w:r w:rsidRPr="00DA4445">
        <w:rPr>
          <w:rStyle w:val="Hyperlink"/>
          <w:i/>
          <w:iCs/>
          <w:color w:val="1155CC"/>
          <w:rPrChange w:id="362" w:author="Hana" w:date="2026-01-12T16:08:00Z">
            <w:rPr>
              <w:rStyle w:val="Hyperlink"/>
              <w:rFonts w:ascii="Calibri" w:hAnsi="Calibri" w:cs="Calibri"/>
              <w:color w:val="1155CC"/>
            </w:rPr>
          </w:rPrChange>
        </w:rPr>
        <w:t>Na záchodcích</w:t>
      </w:r>
      <w:r w:rsidRPr="006F145E">
        <w:rPr>
          <w:rStyle w:val="Hyperlink"/>
          <w:color w:val="1155CC"/>
        </w:rPr>
        <w:t xml:space="preserve"> – </w:t>
      </w:r>
      <w:r w:rsidRPr="00DA4445">
        <w:rPr>
          <w:rStyle w:val="Hyperlink"/>
          <w:i/>
          <w:iCs/>
          <w:color w:val="1155CC"/>
          <w:rPrChange w:id="363" w:author="Hana" w:date="2026-01-12T16:08:00Z">
            <w:rPr>
              <w:rStyle w:val="Hyperlink"/>
              <w:rFonts w:ascii="Calibri" w:hAnsi="Calibri" w:cs="Calibri"/>
              <w:color w:val="1155CC"/>
            </w:rPr>
          </w:rPrChange>
        </w:rPr>
        <w:t>Nebezpečný sex</w:t>
      </w:r>
      <w:r w:rsidRPr="006F145E">
        <w:fldChar w:fldCharType="end"/>
      </w:r>
      <w:r w:rsidRPr="006F145E">
        <w:rPr>
          <w:color w:val="000000"/>
        </w:rPr>
        <w:t>, ke které je taktéž dostupná metodika.</w:t>
      </w:r>
    </w:p>
    <w:p w:rsidR="00DA4445" w:rsidRPr="006F145E" w:rsidRDefault="00DA4445" w:rsidP="007615EF">
      <w:pPr>
        <w:pStyle w:val="Odrkakostka"/>
        <w:numPr>
          <w:ilvl w:val="0"/>
          <w:numId w:val="0"/>
        </w:numPr>
        <w:spacing w:before="240"/>
        <w:ind w:left="360"/>
      </w:pPr>
    </w:p>
    <w:p w:rsidR="00DA4445" w:rsidRPr="006F145E" w:rsidRDefault="00DA4445" w:rsidP="007D2437"/>
    <w:p w:rsidR="00DA4445" w:rsidRPr="006F145E" w:rsidRDefault="00DA4445" w:rsidP="00EE3316">
      <w:pPr>
        <w:pStyle w:val="dekodpov"/>
        <w:ind w:right="-11"/>
        <w:sectPr w:rsidR="00DA4445" w:rsidRPr="006F145E" w:rsidSect="00EE3316">
          <w:type w:val="continuous"/>
          <w:pgSz w:w="11906" w:h="16838"/>
          <w:pgMar w:top="720" w:right="991" w:bottom="720" w:left="720" w:header="708" w:footer="708" w:gutter="0"/>
          <w:cols w:space="708"/>
          <w:docGrid w:linePitch="360"/>
        </w:sectPr>
      </w:pPr>
    </w:p>
    <w:p w:rsidR="00DA4445" w:rsidRPr="006F145E" w:rsidRDefault="00DA4445" w:rsidP="00194B7F">
      <w:pPr>
        <w:rPr>
          <w:rFonts w:ascii="Helvetica" w:hAnsi="Helvetica" w:cs="Helvetica"/>
          <w:color w:val="444444"/>
          <w:sz w:val="21"/>
          <w:szCs w:val="21"/>
          <w:shd w:val="clear" w:color="auto" w:fill="FFFFFF"/>
        </w:rPr>
      </w:pPr>
      <w:ins w:id="364" w:author="Hana" w:date="2026-01-13T10:39:00Z">
        <w:r w:rsidRPr="00AF74AA">
          <w:rPr>
            <w:rFonts w:ascii="Helvetica" w:hAnsi="Helvetica" w:cs="Helvetica"/>
            <w:color w:val="444444"/>
            <w:sz w:val="21"/>
            <w:szCs w:val="21"/>
            <w:shd w:val="clear" w:color="auto" w:fill="FFFFFF"/>
            <w:lang w:eastAsia="cs-CZ"/>
            <w:rPrChange w:id="365" w:author="Hana" w:date="2026-01-13T10:39:00Z">
              <w:rPr>
                <w:rFonts w:ascii="Helvetica" w:hAnsi="Helvetica" w:cs="Helvetica"/>
                <w:color w:val="444444"/>
                <w:sz w:val="21"/>
                <w:szCs w:val="21"/>
                <w:shd w:val="clear" w:color="auto" w:fill="FFFFFF"/>
                <w:lang w:eastAsia="cs-CZ"/>
              </w:rPr>
            </w:rPrChan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9" o:spid="_x0000_i1027" type="#_x0000_t75" alt="Obsah obrázku kresleníPopis byl vytvořen automaticky" style="width:96pt;height:32.25pt;visibility:visible">
              <v:imagedata r:id="rId10" o:title=""/>
            </v:shape>
          </w:pict>
        </w:r>
      </w:ins>
      <w:r w:rsidRPr="006F145E">
        <w:rPr>
          <w:rFonts w:ascii="Helvetica" w:hAnsi="Helvetica" w:cs="Helvetica"/>
          <w:color w:val="444444"/>
          <w:sz w:val="21"/>
          <w:szCs w:val="21"/>
          <w:shd w:val="clear" w:color="auto" w:fill="FFFFFF"/>
        </w:rPr>
        <w:t xml:space="preserve"> Autorky: Mgr. Veronika Vohlídková, Mgr. Marcela Poláčková</w:t>
      </w:r>
    </w:p>
    <w:p w:rsidR="00DA4445" w:rsidRPr="006F145E" w:rsidRDefault="00DA4445" w:rsidP="00194B7F">
      <w:pPr>
        <w:rPr>
          <w:rFonts w:ascii="Helvetica" w:hAnsi="Helvetica" w:cs="Helvetica"/>
          <w:color w:val="444444"/>
          <w:sz w:val="21"/>
          <w:szCs w:val="21"/>
          <w:shd w:val="clear" w:color="auto" w:fill="FFFFFF"/>
        </w:rPr>
        <w:sectPr w:rsidR="00DA4445" w:rsidRPr="006F145E" w:rsidSect="00EE3316">
          <w:type w:val="continuous"/>
          <w:pgSz w:w="11906" w:h="16838"/>
          <w:pgMar w:top="720" w:right="991" w:bottom="720" w:left="720" w:header="708" w:footer="708" w:gutter="0"/>
          <w:cols w:space="708"/>
          <w:docGrid w:linePitch="360"/>
        </w:sectPr>
      </w:pPr>
      <w:r w:rsidRPr="006F145E">
        <w:rPr>
          <w:rFonts w:ascii="Helvetica" w:hAnsi="Helvetica" w:cs="Helvetica"/>
          <w:color w:val="444444"/>
          <w:sz w:val="21"/>
          <w:szCs w:val="21"/>
          <w:shd w:val="clear" w:color="auto" w:fill="FFFFFF"/>
        </w:rPr>
        <w:t>Toto dílo je licencováno pod licencí Creative Commons [CC BY-NC 4.0]. Licenční podmínky navštivte na adrese [https://creativecommons.org/choose/?lang=cs].</w:t>
      </w:r>
    </w:p>
    <w:p w:rsidR="00DA4445" w:rsidRPr="006F145E" w:rsidRDefault="00DA4445">
      <w:pPr>
        <w:rPr>
          <w:rFonts w:ascii="Times New Roman" w:hAnsi="Times New Roman" w:cs="Times New Roman"/>
          <w:sz w:val="24"/>
          <w:szCs w:val="24"/>
        </w:rPr>
      </w:pPr>
      <w:r w:rsidRPr="006F145E">
        <w:rPr>
          <w:rFonts w:ascii="Times New Roman" w:hAnsi="Times New Roman" w:cs="Times New Roman"/>
          <w:sz w:val="24"/>
          <w:szCs w:val="24"/>
        </w:rPr>
        <w:br w:type="page"/>
      </w:r>
    </w:p>
    <w:p w:rsidR="00DA4445" w:rsidRPr="006F145E" w:rsidRDefault="00DA4445" w:rsidP="009D3A76">
      <w:pPr>
        <w:pStyle w:val="Nzevpracovnholistu"/>
      </w:pPr>
      <w:r w:rsidRPr="006F145E">
        <w:t>Na záchodcích: Jak často to chceš?</w:t>
      </w:r>
    </w:p>
    <w:p w:rsidR="00DA4445" w:rsidRPr="006F145E" w:rsidRDefault="00DA4445" w:rsidP="009D3A76">
      <w:pPr>
        <w:pStyle w:val="Popispracovnholistu"/>
        <w:pBdr>
          <w:bottom w:val="single" w:sz="12" w:space="1" w:color="auto"/>
        </w:pBdr>
      </w:pPr>
      <w:r w:rsidRPr="006F145E">
        <w:t>Materiál k tisku – Komunikace ve vztahu (stanoviště)</w:t>
      </w:r>
    </w:p>
    <w:p w:rsidR="00DA4445" w:rsidRPr="006F145E" w:rsidRDefault="00DA4445" w:rsidP="009D3A76">
      <w:pPr>
        <w:pStyle w:val="NormalWeb"/>
        <w:spacing w:before="240" w:beforeAutospacing="0" w:after="160" w:afterAutospacing="0" w:line="276" w:lineRule="auto"/>
        <w:ind w:right="968"/>
        <w:jc w:val="both"/>
        <w:rPr>
          <w:rFonts w:cs="Calibri"/>
          <w:color w:val="000000"/>
        </w:rPr>
      </w:pPr>
      <w:r w:rsidRPr="006F145E">
        <w:rPr>
          <w:rFonts w:ascii="Arial" w:hAnsi="Arial" w:cs="Arial"/>
          <w:b/>
          <w:bCs/>
          <w:color w:val="000000"/>
          <w:sz w:val="22"/>
          <w:szCs w:val="22"/>
        </w:rPr>
        <w:t xml:space="preserve">Situace č. 1 </w:t>
      </w:r>
      <w:del w:id="366" w:author="Hana" w:date="2026-01-12T16:08:00Z">
        <w:r w:rsidRPr="006F145E" w:rsidDel="00590060">
          <w:rPr>
            <w:rFonts w:ascii="Arial" w:hAnsi="Arial" w:cs="Arial"/>
            <w:b/>
            <w:bCs/>
            <w:color w:val="000000"/>
            <w:sz w:val="22"/>
            <w:szCs w:val="22"/>
          </w:rPr>
          <w:delText>-</w:delText>
        </w:r>
      </w:del>
      <w:ins w:id="367" w:author="Hana" w:date="2026-01-12T16:08:00Z">
        <w:r>
          <w:rPr>
            <w:rFonts w:ascii="Arial" w:hAnsi="Arial" w:cs="Arial"/>
            <w:b/>
            <w:bCs/>
            <w:color w:val="000000"/>
            <w:sz w:val="22"/>
            <w:szCs w:val="22"/>
          </w:rPr>
          <w:t>–</w:t>
        </w:r>
      </w:ins>
      <w:r w:rsidRPr="006F145E">
        <w:rPr>
          <w:rFonts w:ascii="Arial" w:hAnsi="Arial" w:cs="Arial"/>
          <w:b/>
          <w:bCs/>
          <w:color w:val="000000"/>
          <w:sz w:val="22"/>
          <w:szCs w:val="22"/>
        </w:rPr>
        <w:t xml:space="preserve"> Projevování náklonnosti</w:t>
      </w:r>
    </w:p>
    <w:p w:rsidR="00DA4445" w:rsidRPr="006F145E" w:rsidRDefault="00DA4445" w:rsidP="009D3A76">
      <w:pPr>
        <w:pStyle w:val="NormalWeb"/>
        <w:spacing w:before="0" w:beforeAutospacing="0" w:after="160" w:afterAutospacing="0" w:line="276" w:lineRule="auto"/>
        <w:jc w:val="both"/>
        <w:rPr>
          <w:rFonts w:cs="Calibri"/>
        </w:rPr>
      </w:pPr>
      <w:r w:rsidRPr="006F145E">
        <w:rPr>
          <w:rFonts w:ascii="Arial" w:hAnsi="Arial" w:cs="Arial"/>
          <w:color w:val="000000"/>
          <w:sz w:val="22"/>
          <w:szCs w:val="22"/>
        </w:rPr>
        <w:t>Elena a Dorian jsou spolu už rok. Elena má ráda hodně fyzické blízkosti a často vyhledává objetí, doteky nebo sex. Dorian ji má rád, ale někdy se cítí její potřebou fyzického kontaktu zahlcený a potřebuje víc</w:t>
      </w:r>
      <w:ins w:id="368" w:author="Hana" w:date="2026-01-12T16:08:00Z">
        <w:r>
          <w:rPr>
            <w:rFonts w:ascii="Arial" w:hAnsi="Arial" w:cs="Arial"/>
            <w:color w:val="000000"/>
            <w:sz w:val="22"/>
            <w:szCs w:val="22"/>
          </w:rPr>
          <w:t>e</w:t>
        </w:r>
      </w:ins>
      <w:r w:rsidRPr="006F145E">
        <w:rPr>
          <w:rFonts w:ascii="Arial" w:hAnsi="Arial" w:cs="Arial"/>
          <w:color w:val="000000"/>
          <w:sz w:val="22"/>
          <w:szCs w:val="22"/>
        </w:rPr>
        <w:t xml:space="preserve"> prostoru. Neví ale, jak jí to říct, aby ji nezranil.</w:t>
      </w:r>
    </w:p>
    <w:p w:rsidR="00DA4445" w:rsidRPr="006F145E" w:rsidRDefault="00DA4445" w:rsidP="009D3A76">
      <w:pPr>
        <w:pStyle w:val="NormalWeb"/>
        <w:numPr>
          <w:ilvl w:val="0"/>
          <w:numId w:val="18"/>
          <w:numberingChange w:id="369" w:author="Hana" w:date="2026-01-12T15:49:00Z" w:original=""/>
        </w:numPr>
        <w:spacing w:before="0" w:beforeAutospacing="0" w:after="0" w:afterAutospacing="0" w:line="276" w:lineRule="auto"/>
        <w:jc w:val="both"/>
        <w:textAlignment w:val="baseline"/>
        <w:rPr>
          <w:rFonts w:ascii="Arial" w:hAnsi="Arial" w:cs="Arial"/>
          <w:color w:val="000000"/>
          <w:sz w:val="22"/>
          <w:szCs w:val="22"/>
        </w:rPr>
      </w:pPr>
      <w:r w:rsidRPr="006F145E">
        <w:rPr>
          <w:rFonts w:ascii="Arial" w:hAnsi="Arial" w:cs="Arial"/>
          <w:color w:val="000000"/>
          <w:sz w:val="22"/>
          <w:szCs w:val="22"/>
        </w:rPr>
        <w:t>Co byste poradili Eleně? </w:t>
      </w:r>
    </w:p>
    <w:p w:rsidR="00DA4445" w:rsidRPr="006F145E" w:rsidRDefault="00DA4445" w:rsidP="009D3A76">
      <w:pPr>
        <w:pStyle w:val="NormalWeb"/>
        <w:numPr>
          <w:ilvl w:val="0"/>
          <w:numId w:val="18"/>
          <w:numberingChange w:id="370" w:author="Hana" w:date="2026-01-12T15:49:00Z" w:original=""/>
        </w:numPr>
        <w:pBdr>
          <w:bottom w:val="single" w:sz="12" w:space="8" w:color="auto"/>
        </w:pBdr>
        <w:spacing w:before="0" w:beforeAutospacing="0" w:after="0" w:afterAutospacing="0" w:line="276" w:lineRule="auto"/>
        <w:jc w:val="both"/>
        <w:textAlignment w:val="baseline"/>
        <w:rPr>
          <w:rFonts w:ascii="Arial" w:hAnsi="Arial" w:cs="Arial"/>
          <w:color w:val="000000"/>
          <w:sz w:val="22"/>
          <w:szCs w:val="22"/>
        </w:rPr>
      </w:pPr>
      <w:r w:rsidRPr="006F145E">
        <w:rPr>
          <w:rFonts w:ascii="Arial" w:hAnsi="Arial" w:cs="Arial"/>
          <w:color w:val="000000"/>
          <w:sz w:val="22"/>
          <w:szCs w:val="22"/>
        </w:rPr>
        <w:t>Co byste poradili Dorianovi?</w:t>
      </w:r>
    </w:p>
    <w:p w:rsidR="00DA4445" w:rsidRPr="006F145E" w:rsidRDefault="00DA4445" w:rsidP="009D3A76">
      <w:pPr>
        <w:pStyle w:val="NormalWeb"/>
        <w:pBdr>
          <w:bottom w:val="single" w:sz="12" w:space="8" w:color="auto"/>
        </w:pBdr>
        <w:spacing w:before="0" w:beforeAutospacing="0" w:after="0" w:afterAutospacing="0" w:line="276" w:lineRule="auto"/>
        <w:ind w:left="360"/>
        <w:jc w:val="both"/>
        <w:textAlignment w:val="baseline"/>
        <w:rPr>
          <w:rFonts w:ascii="Arial" w:hAnsi="Arial" w:cs="Arial"/>
          <w:color w:val="000000"/>
          <w:sz w:val="22"/>
          <w:szCs w:val="22"/>
        </w:rPr>
      </w:pPr>
    </w:p>
    <w:p w:rsidR="00DA4445" w:rsidRPr="006F145E" w:rsidRDefault="00DA4445" w:rsidP="009D3A76">
      <w:pPr>
        <w:pStyle w:val="NormalWeb"/>
        <w:spacing w:before="240" w:beforeAutospacing="0" w:after="160" w:afterAutospacing="0" w:line="276" w:lineRule="auto"/>
        <w:jc w:val="both"/>
        <w:rPr>
          <w:rFonts w:cs="Calibri"/>
        </w:rPr>
      </w:pPr>
      <w:r w:rsidRPr="006F145E">
        <w:rPr>
          <w:rFonts w:ascii="Arial" w:hAnsi="Arial" w:cs="Arial"/>
          <w:b/>
          <w:bCs/>
          <w:color w:val="000000"/>
          <w:sz w:val="22"/>
          <w:szCs w:val="22"/>
        </w:rPr>
        <w:t xml:space="preserve">Situace č. 2 </w:t>
      </w:r>
      <w:del w:id="371" w:author="Hana" w:date="2026-01-12T16:08:00Z">
        <w:r w:rsidRPr="006F145E" w:rsidDel="00590060">
          <w:rPr>
            <w:rFonts w:ascii="Arial" w:hAnsi="Arial" w:cs="Arial"/>
            <w:b/>
            <w:bCs/>
            <w:color w:val="000000"/>
            <w:sz w:val="22"/>
            <w:szCs w:val="22"/>
          </w:rPr>
          <w:delText>-</w:delText>
        </w:r>
      </w:del>
      <w:ins w:id="372" w:author="Hana" w:date="2026-01-12T16:08:00Z">
        <w:r>
          <w:rPr>
            <w:rFonts w:ascii="Arial" w:hAnsi="Arial" w:cs="Arial"/>
            <w:b/>
            <w:bCs/>
            <w:color w:val="000000"/>
            <w:sz w:val="22"/>
            <w:szCs w:val="22"/>
          </w:rPr>
          <w:t>–</w:t>
        </w:r>
      </w:ins>
      <w:r w:rsidRPr="006F145E">
        <w:rPr>
          <w:rFonts w:ascii="Arial" w:hAnsi="Arial" w:cs="Arial"/>
          <w:b/>
          <w:bCs/>
          <w:color w:val="000000"/>
          <w:sz w:val="22"/>
          <w:szCs w:val="22"/>
        </w:rPr>
        <w:t xml:space="preserve"> Nejistota ve vztahu</w:t>
      </w:r>
    </w:p>
    <w:p w:rsidR="00DA4445" w:rsidRPr="006F145E" w:rsidRDefault="00DA4445" w:rsidP="009D3A76">
      <w:pPr>
        <w:pStyle w:val="NormalWeb"/>
        <w:spacing w:before="0" w:beforeAutospacing="0" w:after="160" w:afterAutospacing="0" w:line="276" w:lineRule="auto"/>
        <w:jc w:val="both"/>
        <w:rPr>
          <w:rFonts w:cs="Calibri"/>
        </w:rPr>
      </w:pPr>
      <w:r w:rsidRPr="006F145E">
        <w:rPr>
          <w:rFonts w:ascii="Arial" w:hAnsi="Arial" w:cs="Arial"/>
          <w:color w:val="000000"/>
          <w:sz w:val="22"/>
          <w:szCs w:val="22"/>
        </w:rPr>
        <w:t>Leona se začala vídat s</w:t>
      </w:r>
      <w:ins w:id="373" w:author="Hana" w:date="2026-01-12T16:08:00Z">
        <w:r>
          <w:rPr>
            <w:rFonts w:ascii="Arial" w:hAnsi="Arial" w:cs="Arial"/>
            <w:color w:val="000000"/>
            <w:sz w:val="22"/>
            <w:szCs w:val="22"/>
          </w:rPr>
          <w:t> </w:t>
        </w:r>
      </w:ins>
      <w:del w:id="374" w:author="Hana" w:date="2026-01-12T16:08:00Z">
        <w:r w:rsidRPr="006F145E" w:rsidDel="00590060">
          <w:rPr>
            <w:rFonts w:ascii="Arial" w:hAnsi="Arial" w:cs="Arial"/>
            <w:color w:val="000000"/>
            <w:sz w:val="22"/>
            <w:szCs w:val="22"/>
          </w:rPr>
          <w:delText xml:space="preserve"> </w:delText>
        </w:r>
      </w:del>
      <w:r w:rsidRPr="006F145E">
        <w:rPr>
          <w:rFonts w:ascii="Arial" w:hAnsi="Arial" w:cs="Arial"/>
          <w:color w:val="000000"/>
          <w:sz w:val="22"/>
          <w:szCs w:val="22"/>
        </w:rPr>
        <w:t>novou kolegyní z brigády i mimo pracovní dobu. Její přítelkyně Naomi se kvůli tomu cítí nejistá a žárlí. S</w:t>
      </w:r>
      <w:del w:id="375" w:author="Hana" w:date="2026-01-12T16:08:00Z">
        <w:r w:rsidRPr="006F145E" w:rsidDel="00590060">
          <w:rPr>
            <w:rFonts w:ascii="Arial" w:hAnsi="Arial" w:cs="Arial"/>
            <w:color w:val="000000"/>
            <w:sz w:val="22"/>
            <w:szCs w:val="22"/>
          </w:rPr>
          <w:delText xml:space="preserve"> </w:delText>
        </w:r>
      </w:del>
      <w:ins w:id="376" w:author="Hana" w:date="2026-01-12T16:08:00Z">
        <w:r>
          <w:rPr>
            <w:rFonts w:ascii="Arial" w:hAnsi="Arial" w:cs="Arial"/>
            <w:color w:val="000000"/>
            <w:sz w:val="22"/>
            <w:szCs w:val="22"/>
          </w:rPr>
          <w:t> </w:t>
        </w:r>
      </w:ins>
      <w:r w:rsidRPr="006F145E">
        <w:rPr>
          <w:rFonts w:ascii="Arial" w:hAnsi="Arial" w:cs="Arial"/>
          <w:color w:val="000000"/>
          <w:sz w:val="22"/>
          <w:szCs w:val="22"/>
        </w:rPr>
        <w:t>Leonou poslední dobou navíc nemají tolik sexu jako dřív</w:t>
      </w:r>
      <w:ins w:id="377" w:author="Hana" w:date="2026-01-12T16:08:00Z">
        <w:r>
          <w:rPr>
            <w:rFonts w:ascii="Arial" w:hAnsi="Arial" w:cs="Arial"/>
            <w:color w:val="000000"/>
            <w:sz w:val="22"/>
            <w:szCs w:val="22"/>
          </w:rPr>
          <w:t>e</w:t>
        </w:r>
      </w:ins>
      <w:r w:rsidRPr="006F145E">
        <w:rPr>
          <w:rFonts w:ascii="Arial" w:hAnsi="Arial" w:cs="Arial"/>
          <w:color w:val="000000"/>
          <w:sz w:val="22"/>
          <w:szCs w:val="22"/>
        </w:rPr>
        <w:t>. Naomi se ho proto snaží častěji iniciovat, ale Leona o sex nemá tak často zájem. To v</w:t>
      </w:r>
      <w:del w:id="378" w:author="Hana" w:date="2026-01-12T16:08:00Z">
        <w:r w:rsidRPr="006F145E" w:rsidDel="00590060">
          <w:rPr>
            <w:rFonts w:ascii="Arial" w:hAnsi="Arial" w:cs="Arial"/>
            <w:color w:val="000000"/>
            <w:sz w:val="22"/>
            <w:szCs w:val="22"/>
          </w:rPr>
          <w:delText xml:space="preserve"> </w:delText>
        </w:r>
      </w:del>
      <w:ins w:id="379" w:author="Hana" w:date="2026-01-12T16:08:00Z">
        <w:r>
          <w:rPr>
            <w:rFonts w:ascii="Arial" w:hAnsi="Arial" w:cs="Arial"/>
            <w:color w:val="000000"/>
            <w:sz w:val="22"/>
            <w:szCs w:val="22"/>
          </w:rPr>
          <w:t> </w:t>
        </w:r>
      </w:ins>
      <w:r w:rsidRPr="006F145E">
        <w:rPr>
          <w:rFonts w:ascii="Arial" w:hAnsi="Arial" w:cs="Arial"/>
          <w:color w:val="000000"/>
          <w:sz w:val="22"/>
          <w:szCs w:val="22"/>
        </w:rPr>
        <w:t>Naomi pocit nejistoty zvětšuje.</w:t>
      </w:r>
    </w:p>
    <w:p w:rsidR="00DA4445" w:rsidRPr="006F145E" w:rsidRDefault="00DA4445" w:rsidP="009D3A76">
      <w:pPr>
        <w:pStyle w:val="NormalWeb"/>
        <w:numPr>
          <w:ilvl w:val="0"/>
          <w:numId w:val="20"/>
          <w:numberingChange w:id="380" w:author="Hana" w:date="2026-01-12T15:49:00Z" w:original=""/>
        </w:numPr>
        <w:spacing w:before="0" w:beforeAutospacing="0" w:after="0" w:afterAutospacing="0" w:line="276" w:lineRule="auto"/>
        <w:jc w:val="both"/>
        <w:textAlignment w:val="baseline"/>
        <w:rPr>
          <w:rFonts w:ascii="Arial" w:hAnsi="Arial" w:cs="Arial"/>
          <w:color w:val="000000"/>
          <w:sz w:val="22"/>
          <w:szCs w:val="22"/>
        </w:rPr>
      </w:pPr>
      <w:r w:rsidRPr="006F145E">
        <w:rPr>
          <w:rFonts w:ascii="Arial" w:hAnsi="Arial" w:cs="Arial"/>
          <w:color w:val="000000"/>
          <w:sz w:val="22"/>
          <w:szCs w:val="22"/>
        </w:rPr>
        <w:t>Co byste poradili Leoně? </w:t>
      </w:r>
    </w:p>
    <w:p w:rsidR="00DA4445" w:rsidRPr="006F145E" w:rsidRDefault="00DA4445" w:rsidP="009D3A76">
      <w:pPr>
        <w:pStyle w:val="NormalWeb"/>
        <w:numPr>
          <w:ilvl w:val="0"/>
          <w:numId w:val="20"/>
          <w:numberingChange w:id="381" w:author="Hana" w:date="2026-01-12T15:49:00Z" w:original=""/>
        </w:numPr>
        <w:pBdr>
          <w:bottom w:val="single" w:sz="12" w:space="1" w:color="auto"/>
        </w:pBdr>
        <w:spacing w:before="0" w:beforeAutospacing="0" w:after="160" w:afterAutospacing="0" w:line="276" w:lineRule="auto"/>
        <w:jc w:val="both"/>
        <w:textAlignment w:val="baseline"/>
        <w:rPr>
          <w:rFonts w:ascii="Arial" w:hAnsi="Arial" w:cs="Arial"/>
          <w:color w:val="000000"/>
          <w:sz w:val="22"/>
          <w:szCs w:val="22"/>
        </w:rPr>
      </w:pPr>
      <w:r w:rsidRPr="006F145E">
        <w:rPr>
          <w:rFonts w:ascii="Arial" w:hAnsi="Arial" w:cs="Arial"/>
          <w:color w:val="000000"/>
          <w:sz w:val="22"/>
          <w:szCs w:val="22"/>
        </w:rPr>
        <w:t>Co byste poradili Naomi?</w:t>
      </w:r>
    </w:p>
    <w:p w:rsidR="00DA4445" w:rsidRPr="006F145E" w:rsidRDefault="00DA4445" w:rsidP="009D3A76">
      <w:pPr>
        <w:pStyle w:val="NormalWeb"/>
        <w:pBdr>
          <w:bottom w:val="single" w:sz="12" w:space="1" w:color="auto"/>
        </w:pBdr>
        <w:spacing w:before="0" w:beforeAutospacing="0" w:after="160" w:afterAutospacing="0" w:line="276" w:lineRule="auto"/>
        <w:ind w:left="360"/>
        <w:jc w:val="both"/>
        <w:textAlignment w:val="baseline"/>
        <w:rPr>
          <w:rFonts w:ascii="Arial" w:hAnsi="Arial" w:cs="Arial"/>
          <w:color w:val="000000"/>
          <w:sz w:val="22"/>
          <w:szCs w:val="22"/>
        </w:rPr>
      </w:pPr>
    </w:p>
    <w:p w:rsidR="00DA4445" w:rsidRPr="006F145E" w:rsidRDefault="00DA4445" w:rsidP="009D3A76">
      <w:pPr>
        <w:pStyle w:val="NormalWeb"/>
        <w:spacing w:before="240" w:beforeAutospacing="0" w:after="160" w:afterAutospacing="0" w:line="276" w:lineRule="auto"/>
        <w:jc w:val="both"/>
        <w:rPr>
          <w:rFonts w:cs="Calibri"/>
        </w:rPr>
      </w:pPr>
      <w:r w:rsidRPr="006F145E">
        <w:rPr>
          <w:rFonts w:ascii="Arial" w:hAnsi="Arial" w:cs="Arial"/>
          <w:b/>
          <w:bCs/>
          <w:color w:val="000000"/>
          <w:sz w:val="22"/>
          <w:szCs w:val="22"/>
        </w:rPr>
        <w:t xml:space="preserve">Situace č. 3 </w:t>
      </w:r>
      <w:del w:id="382" w:author="Hana" w:date="2026-01-12T16:09:00Z">
        <w:r w:rsidRPr="006F145E" w:rsidDel="00590060">
          <w:rPr>
            <w:rFonts w:ascii="Arial" w:hAnsi="Arial" w:cs="Arial"/>
            <w:b/>
            <w:bCs/>
            <w:color w:val="000000"/>
            <w:sz w:val="22"/>
            <w:szCs w:val="22"/>
          </w:rPr>
          <w:delText>-</w:delText>
        </w:r>
      </w:del>
      <w:ins w:id="383" w:author="Hana" w:date="2026-01-12T16:09:00Z">
        <w:r>
          <w:rPr>
            <w:rFonts w:ascii="Arial" w:hAnsi="Arial" w:cs="Arial"/>
            <w:b/>
            <w:bCs/>
            <w:color w:val="000000"/>
            <w:sz w:val="22"/>
            <w:szCs w:val="22"/>
          </w:rPr>
          <w:t>–</w:t>
        </w:r>
      </w:ins>
      <w:r w:rsidRPr="006F145E">
        <w:rPr>
          <w:rFonts w:ascii="Arial" w:hAnsi="Arial" w:cs="Arial"/>
          <w:b/>
          <w:bCs/>
          <w:color w:val="000000"/>
          <w:sz w:val="22"/>
          <w:szCs w:val="22"/>
        </w:rPr>
        <w:t xml:space="preserve"> Genderové stereotypy</w:t>
      </w:r>
    </w:p>
    <w:p w:rsidR="00DA4445" w:rsidRPr="006F145E" w:rsidRDefault="00DA4445" w:rsidP="009D3A76">
      <w:pPr>
        <w:pStyle w:val="NormalWeb"/>
        <w:spacing w:before="0" w:beforeAutospacing="0" w:after="160" w:afterAutospacing="0" w:line="276" w:lineRule="auto"/>
        <w:jc w:val="both"/>
        <w:rPr>
          <w:rFonts w:cs="Calibri"/>
        </w:rPr>
      </w:pPr>
      <w:r w:rsidRPr="006F145E">
        <w:rPr>
          <w:rFonts w:ascii="Arial" w:hAnsi="Arial" w:cs="Arial"/>
          <w:color w:val="000000"/>
          <w:sz w:val="22"/>
          <w:szCs w:val="22"/>
        </w:rPr>
        <w:t>Áron má pocit, že od něj jeho partnerka Alina očekává, že bude vždy připravený a aktivní, když jde o</w:t>
      </w:r>
      <w:ins w:id="384" w:author="Hana" w:date="2026-01-12T16:09:00Z">
        <w:r>
          <w:rPr>
            <w:rFonts w:ascii="Arial" w:hAnsi="Arial" w:cs="Arial"/>
            <w:color w:val="000000"/>
            <w:sz w:val="22"/>
            <w:szCs w:val="22"/>
          </w:rPr>
          <w:t> </w:t>
        </w:r>
      </w:ins>
      <w:del w:id="385" w:author="Hana" w:date="2026-01-12T16:09:00Z">
        <w:r w:rsidRPr="006F145E" w:rsidDel="00590060">
          <w:rPr>
            <w:rFonts w:ascii="Arial" w:hAnsi="Arial" w:cs="Arial"/>
            <w:color w:val="000000"/>
            <w:sz w:val="22"/>
            <w:szCs w:val="22"/>
          </w:rPr>
          <w:delText xml:space="preserve"> </w:delText>
        </w:r>
      </w:del>
      <w:r w:rsidRPr="006F145E">
        <w:rPr>
          <w:rFonts w:ascii="Arial" w:hAnsi="Arial" w:cs="Arial"/>
          <w:color w:val="000000"/>
          <w:sz w:val="22"/>
          <w:szCs w:val="22"/>
        </w:rPr>
        <w:t>sex. Když se necítí dobře nebo je unavený, bojí se to říct, aby ji nezklamal. Postupně se začíná cítit pod tlakem a nejistě.</w:t>
      </w:r>
    </w:p>
    <w:p w:rsidR="00DA4445" w:rsidRPr="006F145E" w:rsidRDefault="00DA4445" w:rsidP="009D3A76">
      <w:pPr>
        <w:pStyle w:val="NormalWeb"/>
        <w:numPr>
          <w:ilvl w:val="0"/>
          <w:numId w:val="22"/>
          <w:numberingChange w:id="386" w:author="Hana" w:date="2026-01-12T15:49:00Z" w:original=""/>
        </w:numPr>
        <w:spacing w:before="0" w:beforeAutospacing="0" w:after="0" w:afterAutospacing="0" w:line="276" w:lineRule="auto"/>
        <w:jc w:val="both"/>
        <w:textAlignment w:val="baseline"/>
        <w:rPr>
          <w:rFonts w:ascii="Arial" w:hAnsi="Arial" w:cs="Arial"/>
          <w:color w:val="000000"/>
          <w:sz w:val="22"/>
          <w:szCs w:val="22"/>
        </w:rPr>
      </w:pPr>
      <w:r w:rsidRPr="006F145E">
        <w:rPr>
          <w:rFonts w:ascii="Arial" w:hAnsi="Arial" w:cs="Arial"/>
          <w:color w:val="000000"/>
          <w:sz w:val="22"/>
          <w:szCs w:val="22"/>
        </w:rPr>
        <w:t>Co byste poradili Áronovi? </w:t>
      </w:r>
    </w:p>
    <w:p w:rsidR="00DA4445" w:rsidRPr="006F145E" w:rsidRDefault="00DA4445" w:rsidP="009D3A76">
      <w:pPr>
        <w:pStyle w:val="NormalWeb"/>
        <w:numPr>
          <w:ilvl w:val="0"/>
          <w:numId w:val="22"/>
          <w:numberingChange w:id="387" w:author="Hana" w:date="2026-01-12T15:49:00Z" w:original=""/>
        </w:numPr>
        <w:pBdr>
          <w:bottom w:val="single" w:sz="12" w:space="1" w:color="auto"/>
        </w:pBdr>
        <w:spacing w:before="0" w:beforeAutospacing="0" w:after="160" w:afterAutospacing="0" w:line="276" w:lineRule="auto"/>
        <w:jc w:val="both"/>
        <w:textAlignment w:val="baseline"/>
        <w:rPr>
          <w:rFonts w:ascii="Arial" w:hAnsi="Arial" w:cs="Arial"/>
          <w:color w:val="000000"/>
          <w:sz w:val="22"/>
          <w:szCs w:val="22"/>
        </w:rPr>
      </w:pPr>
      <w:r w:rsidRPr="006F145E">
        <w:rPr>
          <w:rFonts w:ascii="Arial" w:hAnsi="Arial" w:cs="Arial"/>
          <w:color w:val="000000"/>
          <w:sz w:val="22"/>
          <w:szCs w:val="22"/>
        </w:rPr>
        <w:t xml:space="preserve">Co byste poradili Alině? </w:t>
      </w:r>
    </w:p>
    <w:p w:rsidR="00DA4445" w:rsidRPr="006F145E" w:rsidRDefault="00DA4445" w:rsidP="009D3A76">
      <w:pPr>
        <w:pStyle w:val="NormalWeb"/>
        <w:pBdr>
          <w:bottom w:val="single" w:sz="12" w:space="1" w:color="auto"/>
        </w:pBdr>
        <w:spacing w:before="0" w:beforeAutospacing="0" w:after="0" w:afterAutospacing="0" w:line="276" w:lineRule="auto"/>
        <w:ind w:left="360"/>
        <w:jc w:val="both"/>
        <w:textAlignment w:val="baseline"/>
        <w:rPr>
          <w:rFonts w:ascii="Arial" w:hAnsi="Arial" w:cs="Arial"/>
          <w:color w:val="000000"/>
          <w:sz w:val="22"/>
          <w:szCs w:val="22"/>
        </w:rPr>
      </w:pPr>
    </w:p>
    <w:p w:rsidR="00DA4445" w:rsidRPr="006F145E" w:rsidRDefault="00DA4445" w:rsidP="009D3A76">
      <w:pPr>
        <w:pStyle w:val="NormalWeb"/>
        <w:spacing w:before="240" w:beforeAutospacing="0" w:after="160" w:afterAutospacing="0" w:line="276" w:lineRule="auto"/>
        <w:jc w:val="both"/>
        <w:rPr>
          <w:rFonts w:cs="Calibri"/>
        </w:rPr>
      </w:pPr>
      <w:r w:rsidRPr="006F145E">
        <w:rPr>
          <w:rFonts w:ascii="Arial" w:hAnsi="Arial" w:cs="Arial"/>
          <w:b/>
          <w:bCs/>
          <w:color w:val="000000"/>
          <w:sz w:val="22"/>
          <w:szCs w:val="22"/>
        </w:rPr>
        <w:t xml:space="preserve">Situace č. 4 </w:t>
      </w:r>
      <w:del w:id="388" w:author="Hana" w:date="2026-01-12T16:09:00Z">
        <w:r w:rsidRPr="006F145E" w:rsidDel="00590060">
          <w:rPr>
            <w:rFonts w:ascii="Arial" w:hAnsi="Arial" w:cs="Arial"/>
            <w:b/>
            <w:bCs/>
            <w:color w:val="000000"/>
            <w:sz w:val="22"/>
            <w:szCs w:val="22"/>
          </w:rPr>
          <w:delText>-</w:delText>
        </w:r>
      </w:del>
      <w:ins w:id="389" w:author="Hana" w:date="2026-01-12T16:09:00Z">
        <w:r>
          <w:rPr>
            <w:rFonts w:ascii="Arial" w:hAnsi="Arial" w:cs="Arial"/>
            <w:b/>
            <w:bCs/>
            <w:color w:val="000000"/>
            <w:sz w:val="22"/>
            <w:szCs w:val="22"/>
          </w:rPr>
          <w:t>–</w:t>
        </w:r>
      </w:ins>
      <w:r w:rsidRPr="006F145E">
        <w:rPr>
          <w:rFonts w:ascii="Arial" w:hAnsi="Arial" w:cs="Arial"/>
          <w:b/>
          <w:bCs/>
          <w:color w:val="000000"/>
          <w:sz w:val="22"/>
          <w:szCs w:val="22"/>
        </w:rPr>
        <w:t xml:space="preserve"> Body count na prvním rande</w:t>
      </w:r>
    </w:p>
    <w:p w:rsidR="00DA4445" w:rsidRPr="006F145E" w:rsidRDefault="00DA4445" w:rsidP="009D3A76">
      <w:pPr>
        <w:pStyle w:val="NormalWeb"/>
        <w:spacing w:before="0" w:beforeAutospacing="0" w:after="160" w:afterAutospacing="0" w:line="276" w:lineRule="auto"/>
        <w:jc w:val="both"/>
        <w:rPr>
          <w:rFonts w:cs="Calibri"/>
        </w:rPr>
      </w:pPr>
      <w:r w:rsidRPr="006F145E">
        <w:rPr>
          <w:rFonts w:ascii="Arial" w:hAnsi="Arial" w:cs="Arial"/>
          <w:color w:val="000000"/>
          <w:sz w:val="22"/>
          <w:szCs w:val="22"/>
        </w:rPr>
        <w:t>Adrian se potkal s</w:t>
      </w:r>
      <w:del w:id="390" w:author="Hana" w:date="2026-01-12T16:09:00Z">
        <w:r w:rsidRPr="006F145E" w:rsidDel="00590060">
          <w:rPr>
            <w:rFonts w:ascii="Arial" w:hAnsi="Arial" w:cs="Arial"/>
            <w:color w:val="000000"/>
            <w:sz w:val="22"/>
            <w:szCs w:val="22"/>
          </w:rPr>
          <w:delText xml:space="preserve"> </w:delText>
        </w:r>
      </w:del>
      <w:ins w:id="391" w:author="Hana" w:date="2026-01-12T16:09:00Z">
        <w:r>
          <w:rPr>
            <w:rFonts w:ascii="Arial" w:hAnsi="Arial" w:cs="Arial"/>
            <w:color w:val="000000"/>
            <w:sz w:val="22"/>
            <w:szCs w:val="22"/>
          </w:rPr>
          <w:t> </w:t>
        </w:r>
      </w:ins>
      <w:r w:rsidRPr="006F145E">
        <w:rPr>
          <w:rFonts w:ascii="Arial" w:hAnsi="Arial" w:cs="Arial"/>
          <w:color w:val="000000"/>
          <w:sz w:val="22"/>
          <w:szCs w:val="22"/>
        </w:rPr>
        <w:t>Benem na Tinderu a na jejich prvním rande se ho Ben doptával na jeho body count. Adrianovi to bylo nepříjemné, nevěděl, jestli bude Benovi připadat počet jeho dosavadních sexuálních partnerů dost, až příliš</w:t>
      </w:r>
      <w:ins w:id="392" w:author="Hana" w:date="2026-01-12T16:09:00Z">
        <w:r>
          <w:rPr>
            <w:rFonts w:ascii="Arial" w:hAnsi="Arial" w:cs="Arial"/>
            <w:color w:val="000000"/>
            <w:sz w:val="22"/>
            <w:szCs w:val="22"/>
          </w:rPr>
          <w:t>,</w:t>
        </w:r>
      </w:ins>
      <w:r w:rsidRPr="006F145E">
        <w:rPr>
          <w:rFonts w:ascii="Arial" w:hAnsi="Arial" w:cs="Arial"/>
          <w:color w:val="000000"/>
          <w:sz w:val="22"/>
          <w:szCs w:val="22"/>
        </w:rPr>
        <w:t xml:space="preserve"> nebo snad málo. A kolik je tak akorát? Místo odpovědi tak stočil konverzaci jinam. Rande s</w:t>
      </w:r>
      <w:del w:id="393" w:author="Hana" w:date="2026-01-12T16:09:00Z">
        <w:r w:rsidRPr="006F145E" w:rsidDel="008212B3">
          <w:rPr>
            <w:rFonts w:ascii="Arial" w:hAnsi="Arial" w:cs="Arial"/>
            <w:color w:val="000000"/>
            <w:sz w:val="22"/>
            <w:szCs w:val="22"/>
          </w:rPr>
          <w:delText xml:space="preserve"> </w:delText>
        </w:r>
      </w:del>
      <w:ins w:id="394" w:author="Hana" w:date="2026-01-12T16:09:00Z">
        <w:r>
          <w:rPr>
            <w:rFonts w:ascii="Arial" w:hAnsi="Arial" w:cs="Arial"/>
            <w:color w:val="000000"/>
            <w:sz w:val="22"/>
            <w:szCs w:val="22"/>
          </w:rPr>
          <w:t> </w:t>
        </w:r>
      </w:ins>
      <w:r w:rsidRPr="006F145E">
        <w:rPr>
          <w:rFonts w:ascii="Arial" w:hAnsi="Arial" w:cs="Arial"/>
          <w:color w:val="000000"/>
          <w:sz w:val="22"/>
          <w:szCs w:val="22"/>
        </w:rPr>
        <w:t xml:space="preserve">Benem mu jinak přišlo super, ale teď má obavu, že se </w:t>
      </w:r>
      <w:ins w:id="395" w:author="Hana" w:date="2026-01-12T16:09:00Z">
        <w:r w:rsidRPr="006F145E">
          <w:rPr>
            <w:rFonts w:ascii="Arial" w:hAnsi="Arial" w:cs="Arial"/>
            <w:color w:val="000000"/>
            <w:sz w:val="22"/>
            <w:szCs w:val="22"/>
          </w:rPr>
          <w:t xml:space="preserve">Ben </w:t>
        </w:r>
      </w:ins>
      <w:del w:id="396" w:author="Hana" w:date="2026-01-12T16:09:00Z">
        <w:r w:rsidRPr="006F145E" w:rsidDel="008212B3">
          <w:rPr>
            <w:rFonts w:ascii="Arial" w:hAnsi="Arial" w:cs="Arial"/>
            <w:color w:val="000000"/>
            <w:sz w:val="22"/>
            <w:szCs w:val="22"/>
          </w:rPr>
          <w:delText xml:space="preserve">k tématu </w:delText>
        </w:r>
      </w:del>
      <w:r w:rsidRPr="006F145E">
        <w:rPr>
          <w:rFonts w:ascii="Arial" w:hAnsi="Arial" w:cs="Arial"/>
          <w:color w:val="000000"/>
          <w:sz w:val="22"/>
          <w:szCs w:val="22"/>
        </w:rPr>
        <w:t xml:space="preserve">bude </w:t>
      </w:r>
      <w:del w:id="397" w:author="Hana" w:date="2026-01-12T16:09:00Z">
        <w:r w:rsidRPr="006F145E" w:rsidDel="008212B3">
          <w:rPr>
            <w:rFonts w:ascii="Arial" w:hAnsi="Arial" w:cs="Arial"/>
            <w:color w:val="000000"/>
            <w:sz w:val="22"/>
            <w:szCs w:val="22"/>
          </w:rPr>
          <w:delText xml:space="preserve">Ben </w:delText>
        </w:r>
      </w:del>
      <w:r w:rsidRPr="006F145E">
        <w:rPr>
          <w:rFonts w:ascii="Arial" w:hAnsi="Arial" w:cs="Arial"/>
          <w:color w:val="000000"/>
          <w:sz w:val="22"/>
          <w:szCs w:val="22"/>
        </w:rPr>
        <w:t xml:space="preserve">chtít </w:t>
      </w:r>
      <w:ins w:id="398" w:author="Hana" w:date="2026-01-12T16:09:00Z">
        <w:r w:rsidRPr="006F145E">
          <w:rPr>
            <w:rFonts w:ascii="Arial" w:hAnsi="Arial" w:cs="Arial"/>
            <w:color w:val="000000"/>
            <w:sz w:val="22"/>
            <w:szCs w:val="22"/>
          </w:rPr>
          <w:t>k</w:t>
        </w:r>
        <w:r>
          <w:rPr>
            <w:rFonts w:ascii="Arial" w:hAnsi="Arial" w:cs="Arial"/>
            <w:color w:val="000000"/>
            <w:sz w:val="22"/>
            <w:szCs w:val="22"/>
          </w:rPr>
          <w:t> </w:t>
        </w:r>
        <w:r w:rsidRPr="006F145E">
          <w:rPr>
            <w:rFonts w:ascii="Arial" w:hAnsi="Arial" w:cs="Arial"/>
            <w:color w:val="000000"/>
            <w:sz w:val="22"/>
            <w:szCs w:val="22"/>
          </w:rPr>
          <w:t xml:space="preserve">tématu </w:t>
        </w:r>
      </w:ins>
      <w:r w:rsidRPr="006F145E">
        <w:rPr>
          <w:rFonts w:ascii="Arial" w:hAnsi="Arial" w:cs="Arial"/>
          <w:color w:val="000000"/>
          <w:sz w:val="22"/>
          <w:szCs w:val="22"/>
        </w:rPr>
        <w:t>vrátit.</w:t>
      </w:r>
    </w:p>
    <w:p w:rsidR="00DA4445" w:rsidRPr="006F145E" w:rsidRDefault="00DA4445" w:rsidP="009D3A76">
      <w:pPr>
        <w:pStyle w:val="NormalWeb"/>
        <w:numPr>
          <w:ilvl w:val="0"/>
          <w:numId w:val="23"/>
          <w:numberingChange w:id="399" w:author="Hana" w:date="2026-01-12T15:49:00Z" w:original=""/>
        </w:numPr>
        <w:spacing w:before="0" w:beforeAutospacing="0" w:after="0" w:afterAutospacing="0" w:line="276" w:lineRule="auto"/>
        <w:jc w:val="both"/>
        <w:textAlignment w:val="baseline"/>
        <w:rPr>
          <w:rFonts w:ascii="Arial" w:hAnsi="Arial" w:cs="Arial"/>
          <w:color w:val="000000"/>
          <w:sz w:val="22"/>
          <w:szCs w:val="22"/>
        </w:rPr>
      </w:pPr>
      <w:r w:rsidRPr="006F145E">
        <w:rPr>
          <w:rFonts w:ascii="Arial" w:hAnsi="Arial" w:cs="Arial"/>
          <w:color w:val="000000"/>
          <w:sz w:val="22"/>
          <w:szCs w:val="22"/>
        </w:rPr>
        <w:t>Co byste poradili Adrianovi?</w:t>
      </w:r>
    </w:p>
    <w:p w:rsidR="00DA4445" w:rsidRPr="006F145E" w:rsidRDefault="00DA4445" w:rsidP="009D3A76">
      <w:pPr>
        <w:pStyle w:val="NormalWeb"/>
        <w:numPr>
          <w:ilvl w:val="0"/>
          <w:numId w:val="23"/>
          <w:numberingChange w:id="400" w:author="Hana" w:date="2026-01-12T15:49:00Z" w:original=""/>
        </w:numPr>
        <w:spacing w:before="0" w:beforeAutospacing="0" w:after="160" w:afterAutospacing="0" w:line="276" w:lineRule="auto"/>
        <w:jc w:val="both"/>
        <w:textAlignment w:val="baseline"/>
        <w:rPr>
          <w:rFonts w:ascii="Arial" w:hAnsi="Arial" w:cs="Arial"/>
          <w:color w:val="000000"/>
          <w:sz w:val="22"/>
          <w:szCs w:val="22"/>
        </w:rPr>
      </w:pPr>
      <w:r w:rsidRPr="006F145E">
        <w:rPr>
          <w:rFonts w:ascii="Arial" w:hAnsi="Arial" w:cs="Arial"/>
          <w:color w:val="000000"/>
          <w:sz w:val="22"/>
          <w:szCs w:val="22"/>
        </w:rPr>
        <w:t>Co byste poradili Benovi?</w:t>
      </w:r>
    </w:p>
    <w:p w:rsidR="00DA4445" w:rsidRPr="006F145E" w:rsidRDefault="00DA4445" w:rsidP="007220F3">
      <w:pPr>
        <w:rPr>
          <w:rFonts w:ascii="Times New Roman" w:hAnsi="Times New Roman" w:cs="Times New Roman"/>
          <w:sz w:val="24"/>
          <w:szCs w:val="24"/>
        </w:rPr>
      </w:pPr>
      <w:bookmarkStart w:id="401" w:name="_PictureBullets"/>
      <w:ins w:id="402" w:author="Hana" w:date="2026-01-13T10:39:00Z">
        <w:r w:rsidRPr="00AF74AA">
          <w:rPr>
            <w:rFonts w:ascii="Times New Roman" w:hAnsi="Times New Roman" w:cs="Times New Roman"/>
            <w:vanish/>
            <w:sz w:val="24"/>
            <w:szCs w:val="24"/>
            <w:lang w:eastAsia="cs-CZ"/>
            <w:rPrChange w:id="403" w:author="Hana" w:date="2026-01-13T10:39:00Z">
              <w:rPr>
                <w:rFonts w:ascii="Times New Roman" w:hAnsi="Times New Roman" w:cs="Times New Roman"/>
                <w:vanish/>
                <w:sz w:val="24"/>
                <w:szCs w:val="24"/>
                <w:lang w:eastAsia="cs-CZ"/>
              </w:rPr>
            </w:rPrChange>
          </w:rPr>
          <w:pict>
            <v:shape id="_x0000_i1028" type="#_x0000_t75" style="width:5.25pt;height:4.5pt;visibility:visible" o:bullet="t">
              <v:imagedata r:id="rId11" o:title=""/>
            </v:shape>
          </w:pict>
        </w:r>
        <w:r w:rsidRPr="00AF74AA">
          <w:rPr>
            <w:rFonts w:ascii="Times New Roman" w:hAnsi="Times New Roman" w:cs="Times New Roman"/>
            <w:vanish/>
            <w:sz w:val="24"/>
            <w:szCs w:val="24"/>
            <w:lang w:eastAsia="cs-CZ"/>
            <w:rPrChange w:id="404" w:author="Hana" w:date="2026-01-13T10:39:00Z">
              <w:rPr>
                <w:rFonts w:ascii="Times New Roman" w:hAnsi="Times New Roman" w:cs="Times New Roman"/>
                <w:vanish/>
                <w:sz w:val="24"/>
                <w:szCs w:val="24"/>
                <w:lang w:eastAsia="cs-CZ"/>
              </w:rPr>
            </w:rPrChange>
          </w:rPr>
          <w:pict>
            <v:shape id="_x0000_i1029" type="#_x0000_t75" style="width:5.25pt;height:4.5pt;visibility:visible" o:bullet="t">
              <v:imagedata r:id="rId12" o:title=""/>
            </v:shape>
          </w:pict>
        </w:r>
        <w:r w:rsidRPr="00AF74AA">
          <w:rPr>
            <w:rFonts w:ascii="Times New Roman" w:hAnsi="Times New Roman" w:cs="Times New Roman"/>
            <w:vanish/>
            <w:sz w:val="24"/>
            <w:szCs w:val="24"/>
            <w:lang w:eastAsia="cs-CZ"/>
            <w:rPrChange w:id="405" w:author="Hana" w:date="2026-01-13T10:39:00Z">
              <w:rPr>
                <w:rFonts w:ascii="Times New Roman" w:hAnsi="Times New Roman" w:cs="Times New Roman"/>
                <w:vanish/>
                <w:sz w:val="24"/>
                <w:szCs w:val="24"/>
                <w:lang w:eastAsia="cs-CZ"/>
              </w:rPr>
            </w:rPrChange>
          </w:rPr>
          <w:pict>
            <v:shape id="_x0000_i1030" type="#_x0000_t75" style="width:12.75pt;height:12pt;visibility:visible" o:bullet="t">
              <v:imagedata r:id="rId13" o:title=""/>
            </v:shape>
          </w:pict>
        </w:r>
        <w:r w:rsidRPr="00AF74AA">
          <w:rPr>
            <w:rFonts w:ascii="Times New Roman" w:hAnsi="Times New Roman" w:cs="Times New Roman"/>
            <w:vanish/>
            <w:sz w:val="24"/>
            <w:szCs w:val="24"/>
            <w:lang w:eastAsia="cs-CZ"/>
            <w:rPrChange w:id="406" w:author="Hana" w:date="2026-01-13T10:39:00Z">
              <w:rPr>
                <w:rFonts w:ascii="Times New Roman" w:hAnsi="Times New Roman" w:cs="Times New Roman"/>
                <w:vanish/>
                <w:sz w:val="24"/>
                <w:szCs w:val="24"/>
                <w:lang w:eastAsia="cs-CZ"/>
              </w:rPr>
            </w:rPrChange>
          </w:rPr>
          <w:pict>
            <v:shape id="_x0000_i1031" type="#_x0000_t75" style="width:24.75pt;height:24.75pt;visibility:visible" o:bullet="t">
              <v:imagedata r:id="rId14" o:title=""/>
            </v:shape>
          </w:pict>
        </w:r>
      </w:ins>
      <w:bookmarkEnd w:id="401"/>
    </w:p>
    <w:sectPr w:rsidR="00DA4445" w:rsidRPr="006F145E" w:rsidSect="00DA4445">
      <w:type w:val="continuous"/>
      <w:pgSz w:w="11906" w:h="16838"/>
      <w:pgMar w:top="720" w:right="991" w:bottom="720" w:left="720" w:header="708" w:footer="708" w:gutter="0"/>
      <w:cols w:space="708"/>
      <w:docGrid w:linePitch="360"/>
      <w:sectPrChange w:id="407" w:author="Hana" w:date="2026-01-13T10:39:00Z">
        <w:sectPr w:rsidR="00DA4445" w:rsidRPr="006F145E" w:rsidSect="00DA4445">
          <w:type w:val="nextPage"/>
          <w:pgSz w:w="12240" w:h="15840"/>
          <w:pgMar w:top="1417" w:right="1417" w:bottom="1417" w:left="1417"/>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445" w:rsidRDefault="00DA4445">
      <w:pPr>
        <w:spacing w:after="0" w:line="240" w:lineRule="auto"/>
      </w:pPr>
      <w:r>
        <w:separator/>
      </w:r>
    </w:p>
  </w:endnote>
  <w:endnote w:type="continuationSeparator" w:id="0">
    <w:p w:rsidR="00DA4445" w:rsidRDefault="00DA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Layout w:type="fixed"/>
      <w:tblLook w:val="00A0"/>
    </w:tblPr>
    <w:tblGrid>
      <w:gridCol w:w="3485"/>
      <w:gridCol w:w="3485"/>
      <w:gridCol w:w="3485"/>
    </w:tblGrid>
    <w:tr w:rsidR="00DA4445" w:rsidRPr="003C5AC9">
      <w:tc>
        <w:tcPr>
          <w:tcW w:w="3485" w:type="dxa"/>
        </w:tcPr>
        <w:p w:rsidR="00DA4445" w:rsidRPr="003C5AC9" w:rsidRDefault="00DA4445" w:rsidP="7DAA1868">
          <w:pPr>
            <w:pStyle w:val="Header"/>
            <w:ind w:left="-115"/>
          </w:pPr>
        </w:p>
      </w:tc>
      <w:tc>
        <w:tcPr>
          <w:tcW w:w="3485" w:type="dxa"/>
        </w:tcPr>
        <w:p w:rsidR="00DA4445" w:rsidRPr="003C5AC9" w:rsidRDefault="00DA4445" w:rsidP="7DAA1868">
          <w:pPr>
            <w:pStyle w:val="Header"/>
            <w:jc w:val="center"/>
          </w:pPr>
        </w:p>
      </w:tc>
      <w:tc>
        <w:tcPr>
          <w:tcW w:w="3485" w:type="dxa"/>
        </w:tcPr>
        <w:p w:rsidR="00DA4445" w:rsidRPr="003C5AC9" w:rsidRDefault="00DA4445" w:rsidP="7DAA1868">
          <w:pPr>
            <w:pStyle w:val="Header"/>
            <w:ind w:right="-115"/>
            <w:jc w:val="right"/>
          </w:pPr>
        </w:p>
      </w:tc>
    </w:tr>
  </w:tbl>
  <w:p w:rsidR="00DA4445" w:rsidRDefault="00DA4445" w:rsidP="7DAA1868">
    <w:pPr>
      <w:pStyle w:val="Foot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1" o:spid="_x0000_s2049" type="#_x0000_t75" style="position:absolute;margin-left:-8.15pt;margin-top:715.9pt;width:89.85pt;height:100.6pt;z-index:-251656192;visibility:visible;mso-position-horizontal-relative:text;mso-position-vertical-relative:page">
          <v:imagedata r:id="rId1" o:title=""/>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445" w:rsidRDefault="00DA4445">
      <w:pPr>
        <w:spacing w:after="0" w:line="240" w:lineRule="auto"/>
      </w:pPr>
      <w:r>
        <w:separator/>
      </w:r>
    </w:p>
  </w:footnote>
  <w:footnote w:type="continuationSeparator" w:id="0">
    <w:p w:rsidR="00DA4445" w:rsidRDefault="00DA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Layout w:type="fixed"/>
      <w:tblLook w:val="00A0"/>
    </w:tblPr>
    <w:tblGrid>
      <w:gridCol w:w="10455"/>
    </w:tblGrid>
    <w:tr w:rsidR="00DA4445" w:rsidRPr="003C5AC9">
      <w:tc>
        <w:tcPr>
          <w:tcW w:w="10455" w:type="dxa"/>
        </w:tcPr>
        <w:p w:rsidR="00DA4445" w:rsidRPr="003C5AC9" w:rsidRDefault="00DA4445" w:rsidP="7DAA1868">
          <w:pPr>
            <w:pStyle w:val="Header"/>
            <w:ind w:left="-115"/>
          </w:pPr>
          <w:ins w:id="0" w:author="Hana" w:date="2026-01-13T10:39:00Z">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0" o:spid="_x0000_i1026" type="#_x0000_t75" style="width:492pt;height:55.5pt;visibility:visible">
                  <v:imagedata r:id="rId1" o:title="" cropbottom="19897f" cropright="237f"/>
                </v:shape>
              </w:pict>
            </w:r>
          </w:ins>
        </w:p>
      </w:tc>
    </w:tr>
  </w:tbl>
  <w:p w:rsidR="00DA4445" w:rsidRDefault="00DA4445" w:rsidP="7DAA18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6092C"/>
    <w:multiLevelType w:val="multilevel"/>
    <w:tmpl w:val="2B4A42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6EE0420"/>
    <w:multiLevelType w:val="multilevel"/>
    <w:tmpl w:val="EFC876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4">
    <w:nsid w:val="0CA83054"/>
    <w:multiLevelType w:val="multilevel"/>
    <w:tmpl w:val="91668A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D495F13"/>
    <w:multiLevelType w:val="hybridMultilevel"/>
    <w:tmpl w:val="D5AEFC52"/>
    <w:lvl w:ilvl="0" w:tplc="0405000F">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6">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nsid w:val="14A361A1"/>
    <w:multiLevelType w:val="hybridMultilevel"/>
    <w:tmpl w:val="68DE6ED6"/>
    <w:lvl w:ilvl="0" w:tplc="98BE191A">
      <w:start w:val="1"/>
      <w:numFmt w:val="bullet"/>
      <w:lvlText w:val="-"/>
      <w:lvlJc w:val="left"/>
      <w:pPr>
        <w:ind w:left="720" w:hanging="360"/>
      </w:pPr>
      <w:rPr>
        <w:rFonts w:ascii="Calibri" w:hAnsi="Calibri" w:cs="Calibri" w:hint="default"/>
      </w:rPr>
    </w:lvl>
    <w:lvl w:ilvl="1" w:tplc="5970AA28">
      <w:start w:val="1"/>
      <w:numFmt w:val="bullet"/>
      <w:lvlText w:val="o"/>
      <w:lvlJc w:val="left"/>
      <w:pPr>
        <w:ind w:left="1440" w:hanging="360"/>
      </w:pPr>
      <w:rPr>
        <w:rFonts w:ascii="Courier New" w:hAnsi="Courier New" w:cs="Courier New" w:hint="default"/>
      </w:rPr>
    </w:lvl>
    <w:lvl w:ilvl="2" w:tplc="6E567C08">
      <w:start w:val="1"/>
      <w:numFmt w:val="bullet"/>
      <w:lvlText w:val=""/>
      <w:lvlJc w:val="left"/>
      <w:pPr>
        <w:ind w:left="2160" w:hanging="360"/>
      </w:pPr>
      <w:rPr>
        <w:rFonts w:ascii="Wingdings" w:hAnsi="Wingdings" w:cs="Wingdings" w:hint="default"/>
      </w:rPr>
    </w:lvl>
    <w:lvl w:ilvl="3" w:tplc="BF3CE53C">
      <w:start w:val="1"/>
      <w:numFmt w:val="bullet"/>
      <w:lvlText w:val=""/>
      <w:lvlJc w:val="left"/>
      <w:pPr>
        <w:ind w:left="2880" w:hanging="360"/>
      </w:pPr>
      <w:rPr>
        <w:rFonts w:ascii="Symbol" w:hAnsi="Symbol" w:cs="Symbol" w:hint="default"/>
      </w:rPr>
    </w:lvl>
    <w:lvl w:ilvl="4" w:tplc="D1C2A76A">
      <w:start w:val="1"/>
      <w:numFmt w:val="bullet"/>
      <w:lvlText w:val="o"/>
      <w:lvlJc w:val="left"/>
      <w:pPr>
        <w:ind w:left="3600" w:hanging="360"/>
      </w:pPr>
      <w:rPr>
        <w:rFonts w:ascii="Courier New" w:hAnsi="Courier New" w:cs="Courier New" w:hint="default"/>
      </w:rPr>
    </w:lvl>
    <w:lvl w:ilvl="5" w:tplc="12E678F8">
      <w:start w:val="1"/>
      <w:numFmt w:val="bullet"/>
      <w:lvlText w:val=""/>
      <w:lvlJc w:val="left"/>
      <w:pPr>
        <w:ind w:left="4320" w:hanging="360"/>
      </w:pPr>
      <w:rPr>
        <w:rFonts w:ascii="Wingdings" w:hAnsi="Wingdings" w:cs="Wingdings" w:hint="default"/>
      </w:rPr>
    </w:lvl>
    <w:lvl w:ilvl="6" w:tplc="4FD04078">
      <w:start w:val="1"/>
      <w:numFmt w:val="bullet"/>
      <w:lvlText w:val=""/>
      <w:lvlJc w:val="left"/>
      <w:pPr>
        <w:ind w:left="5040" w:hanging="360"/>
      </w:pPr>
      <w:rPr>
        <w:rFonts w:ascii="Symbol" w:hAnsi="Symbol" w:cs="Symbol" w:hint="default"/>
      </w:rPr>
    </w:lvl>
    <w:lvl w:ilvl="7" w:tplc="955C791C">
      <w:start w:val="1"/>
      <w:numFmt w:val="bullet"/>
      <w:lvlText w:val="o"/>
      <w:lvlJc w:val="left"/>
      <w:pPr>
        <w:ind w:left="5760" w:hanging="360"/>
      </w:pPr>
      <w:rPr>
        <w:rFonts w:ascii="Courier New" w:hAnsi="Courier New" w:cs="Courier New" w:hint="default"/>
      </w:rPr>
    </w:lvl>
    <w:lvl w:ilvl="8" w:tplc="AFD89660">
      <w:start w:val="1"/>
      <w:numFmt w:val="bullet"/>
      <w:lvlText w:val=""/>
      <w:lvlJc w:val="left"/>
      <w:pPr>
        <w:ind w:left="6480" w:hanging="360"/>
      </w:pPr>
      <w:rPr>
        <w:rFonts w:ascii="Wingdings" w:hAnsi="Wingdings" w:cs="Wingdings" w:hint="default"/>
      </w:rPr>
    </w:lvl>
  </w:abstractNum>
  <w:abstractNum w:abstractNumId="8">
    <w:nsid w:val="1B9E3347"/>
    <w:multiLevelType w:val="multilevel"/>
    <w:tmpl w:val="BE22BC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C0C35FA"/>
    <w:multiLevelType w:val="multilevel"/>
    <w:tmpl w:val="B0C04FCA"/>
    <w:lvl w:ilvl="0">
      <w:start w:val="1"/>
      <w:numFmt w:val="bullet"/>
      <w:lvlText w:val=""/>
      <w:lvlJc w:val="left"/>
      <w:pPr>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CDA1179"/>
    <w:multiLevelType w:val="multilevel"/>
    <w:tmpl w:val="3E5A7E16"/>
    <w:lvl w:ilvl="0">
      <w:start w:val="1"/>
      <w:numFmt w:val="bullet"/>
      <w:lvlText w:val=""/>
      <w:lvlJc w:val="left"/>
      <w:pPr>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EFC5D59"/>
    <w:multiLevelType w:val="hybridMultilevel"/>
    <w:tmpl w:val="BB34351E"/>
    <w:lvl w:ilvl="0" w:tplc="390CE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1B83647"/>
    <w:multiLevelType w:val="hybridMultilevel"/>
    <w:tmpl w:val="2B221222"/>
    <w:lvl w:ilvl="0" w:tplc="24C035F4">
      <w:start w:val="1"/>
      <w:numFmt w:val="bullet"/>
      <w:lvlText w:val=""/>
      <w:lvlJc w:val="left"/>
      <w:pPr>
        <w:ind w:left="720" w:hanging="360"/>
      </w:pPr>
      <w:rPr>
        <w:rFonts w:ascii="Wingdings" w:hAnsi="Wingdings" w:cs="Wingdings" w:hint="default"/>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13">
    <w:nsid w:val="28A45522"/>
    <w:multiLevelType w:val="multilevel"/>
    <w:tmpl w:val="BB36A574"/>
    <w:lvl w:ilvl="0">
      <w:start w:val="1"/>
      <w:numFmt w:val="bullet"/>
      <w:lvlText w:val=""/>
      <w:lvlJc w:val="left"/>
      <w:pPr>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B504ED4"/>
    <w:multiLevelType w:val="hybridMultilevel"/>
    <w:tmpl w:val="EB024C98"/>
    <w:lvl w:ilvl="0" w:tplc="DF043314">
      <w:start w:val="3"/>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cs="Wingdings" w:hint="default"/>
      </w:rPr>
    </w:lvl>
    <w:lvl w:ilvl="3" w:tplc="04050001">
      <w:start w:val="1"/>
      <w:numFmt w:val="bullet"/>
      <w:lvlText w:val=""/>
      <w:lvlJc w:val="left"/>
      <w:pPr>
        <w:ind w:left="3228" w:hanging="360"/>
      </w:pPr>
      <w:rPr>
        <w:rFonts w:ascii="Symbol" w:hAnsi="Symbol" w:cs="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cs="Wingdings" w:hint="default"/>
      </w:rPr>
    </w:lvl>
    <w:lvl w:ilvl="6" w:tplc="04050001">
      <w:start w:val="1"/>
      <w:numFmt w:val="bullet"/>
      <w:lvlText w:val=""/>
      <w:lvlJc w:val="left"/>
      <w:pPr>
        <w:ind w:left="5388" w:hanging="360"/>
      </w:pPr>
      <w:rPr>
        <w:rFonts w:ascii="Symbol" w:hAnsi="Symbol" w:cs="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cs="Wingdings" w:hint="default"/>
      </w:rPr>
    </w:lvl>
  </w:abstractNum>
  <w:abstractNum w:abstractNumId="15">
    <w:nsid w:val="2BCC6366"/>
    <w:multiLevelType w:val="hybridMultilevel"/>
    <w:tmpl w:val="3A7618DA"/>
    <w:lvl w:ilvl="0" w:tplc="D51ADF9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2D3333D8"/>
    <w:multiLevelType w:val="hybridMultilevel"/>
    <w:tmpl w:val="5E1A6D6E"/>
    <w:lvl w:ilvl="0" w:tplc="8056D2C6">
      <w:start w:val="1"/>
      <w:numFmt w:val="bullet"/>
      <w:lvlText w:val=""/>
      <w:lvlJc w:val="left"/>
      <w:pPr>
        <w:ind w:left="720" w:hanging="360"/>
      </w:pPr>
      <w:rPr>
        <w:rFonts w:ascii="Symbol" w:hAnsi="Symbol" w:cs="Symbol" w:hint="default"/>
      </w:rPr>
    </w:lvl>
    <w:lvl w:ilvl="1" w:tplc="A95EFE18">
      <w:start w:val="1"/>
      <w:numFmt w:val="bullet"/>
      <w:lvlText w:val="o"/>
      <w:lvlJc w:val="left"/>
      <w:pPr>
        <w:ind w:left="1440" w:hanging="360"/>
      </w:pPr>
      <w:rPr>
        <w:rFonts w:ascii="Courier New" w:hAnsi="Courier New" w:cs="Courier New" w:hint="default"/>
      </w:rPr>
    </w:lvl>
    <w:lvl w:ilvl="2" w:tplc="7DA23B7E">
      <w:start w:val="1"/>
      <w:numFmt w:val="bullet"/>
      <w:lvlText w:val=""/>
      <w:lvlJc w:val="left"/>
      <w:pPr>
        <w:ind w:left="2160" w:hanging="360"/>
      </w:pPr>
      <w:rPr>
        <w:rFonts w:ascii="Wingdings" w:hAnsi="Wingdings" w:cs="Wingdings" w:hint="default"/>
      </w:rPr>
    </w:lvl>
    <w:lvl w:ilvl="3" w:tplc="DC0E9CEA">
      <w:start w:val="1"/>
      <w:numFmt w:val="bullet"/>
      <w:lvlText w:val=""/>
      <w:lvlJc w:val="left"/>
      <w:pPr>
        <w:ind w:left="2880" w:hanging="360"/>
      </w:pPr>
      <w:rPr>
        <w:rFonts w:ascii="Symbol" w:hAnsi="Symbol" w:cs="Symbol" w:hint="default"/>
      </w:rPr>
    </w:lvl>
    <w:lvl w:ilvl="4" w:tplc="40C89FE2">
      <w:start w:val="1"/>
      <w:numFmt w:val="bullet"/>
      <w:lvlText w:val="o"/>
      <w:lvlJc w:val="left"/>
      <w:pPr>
        <w:ind w:left="3600" w:hanging="360"/>
      </w:pPr>
      <w:rPr>
        <w:rFonts w:ascii="Courier New" w:hAnsi="Courier New" w:cs="Courier New" w:hint="default"/>
      </w:rPr>
    </w:lvl>
    <w:lvl w:ilvl="5" w:tplc="438CADB4">
      <w:start w:val="1"/>
      <w:numFmt w:val="bullet"/>
      <w:lvlText w:val=""/>
      <w:lvlJc w:val="left"/>
      <w:pPr>
        <w:ind w:left="4320" w:hanging="360"/>
      </w:pPr>
      <w:rPr>
        <w:rFonts w:ascii="Wingdings" w:hAnsi="Wingdings" w:cs="Wingdings" w:hint="default"/>
      </w:rPr>
    </w:lvl>
    <w:lvl w:ilvl="6" w:tplc="618A43DA">
      <w:start w:val="1"/>
      <w:numFmt w:val="bullet"/>
      <w:lvlText w:val=""/>
      <w:lvlJc w:val="left"/>
      <w:pPr>
        <w:ind w:left="5040" w:hanging="360"/>
      </w:pPr>
      <w:rPr>
        <w:rFonts w:ascii="Symbol" w:hAnsi="Symbol" w:cs="Symbol" w:hint="default"/>
      </w:rPr>
    </w:lvl>
    <w:lvl w:ilvl="7" w:tplc="938AC224">
      <w:start w:val="1"/>
      <w:numFmt w:val="bullet"/>
      <w:lvlText w:val="o"/>
      <w:lvlJc w:val="left"/>
      <w:pPr>
        <w:ind w:left="5760" w:hanging="360"/>
      </w:pPr>
      <w:rPr>
        <w:rFonts w:ascii="Courier New" w:hAnsi="Courier New" w:cs="Courier New" w:hint="default"/>
      </w:rPr>
    </w:lvl>
    <w:lvl w:ilvl="8" w:tplc="64DCBF22">
      <w:start w:val="1"/>
      <w:numFmt w:val="bullet"/>
      <w:lvlText w:val=""/>
      <w:lvlJc w:val="left"/>
      <w:pPr>
        <w:ind w:left="6480" w:hanging="360"/>
      </w:pPr>
      <w:rPr>
        <w:rFonts w:ascii="Wingdings" w:hAnsi="Wingdings" w:cs="Wingdings" w:hint="default"/>
      </w:rPr>
    </w:lvl>
  </w:abstractNum>
  <w:abstractNum w:abstractNumId="17">
    <w:nsid w:val="315838AF"/>
    <w:multiLevelType w:val="multilevel"/>
    <w:tmpl w:val="8B1C31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2A409DD"/>
    <w:multiLevelType w:val="hybridMultilevel"/>
    <w:tmpl w:val="4DBA325C"/>
    <w:lvl w:ilvl="0" w:tplc="04462FF2">
      <w:start w:val="1"/>
      <w:numFmt w:val="bullet"/>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nsid w:val="38C81AD2"/>
    <w:multiLevelType w:val="multilevel"/>
    <w:tmpl w:val="2A2E86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BA44538"/>
    <w:multiLevelType w:val="hybridMultilevel"/>
    <w:tmpl w:val="4D122700"/>
    <w:lvl w:ilvl="0" w:tplc="ACBEA018">
      <w:start w:val="1"/>
      <w:numFmt w:val="bullet"/>
      <w:lvlText w:val=""/>
      <w:lvlJc w:val="left"/>
      <w:pPr>
        <w:ind w:left="720" w:hanging="360"/>
      </w:pPr>
      <w:rPr>
        <w:rFonts w:ascii="Symbol" w:hAnsi="Symbol" w:cs="Symbol" w:hint="default"/>
      </w:rPr>
    </w:lvl>
    <w:lvl w:ilvl="1" w:tplc="636A66EA">
      <w:start w:val="1"/>
      <w:numFmt w:val="bullet"/>
      <w:lvlText w:val="o"/>
      <w:lvlJc w:val="left"/>
      <w:pPr>
        <w:ind w:left="1440" w:hanging="360"/>
      </w:pPr>
      <w:rPr>
        <w:rFonts w:ascii="Courier New" w:hAnsi="Courier New" w:cs="Courier New" w:hint="default"/>
      </w:rPr>
    </w:lvl>
    <w:lvl w:ilvl="2" w:tplc="B68462F0">
      <w:start w:val="1"/>
      <w:numFmt w:val="bullet"/>
      <w:lvlText w:val=""/>
      <w:lvlJc w:val="left"/>
      <w:pPr>
        <w:ind w:left="2160" w:hanging="360"/>
      </w:pPr>
      <w:rPr>
        <w:rFonts w:ascii="Wingdings" w:hAnsi="Wingdings" w:cs="Wingdings" w:hint="default"/>
      </w:rPr>
    </w:lvl>
    <w:lvl w:ilvl="3" w:tplc="E88E1E9A">
      <w:start w:val="1"/>
      <w:numFmt w:val="bullet"/>
      <w:lvlText w:val=""/>
      <w:lvlJc w:val="left"/>
      <w:pPr>
        <w:ind w:left="2880" w:hanging="360"/>
      </w:pPr>
      <w:rPr>
        <w:rFonts w:ascii="Symbol" w:hAnsi="Symbol" w:cs="Symbol" w:hint="default"/>
      </w:rPr>
    </w:lvl>
    <w:lvl w:ilvl="4" w:tplc="3F5C1972">
      <w:start w:val="1"/>
      <w:numFmt w:val="bullet"/>
      <w:lvlText w:val="o"/>
      <w:lvlJc w:val="left"/>
      <w:pPr>
        <w:ind w:left="3600" w:hanging="360"/>
      </w:pPr>
      <w:rPr>
        <w:rFonts w:ascii="Courier New" w:hAnsi="Courier New" w:cs="Courier New" w:hint="default"/>
      </w:rPr>
    </w:lvl>
    <w:lvl w:ilvl="5" w:tplc="A796C660">
      <w:start w:val="1"/>
      <w:numFmt w:val="bullet"/>
      <w:lvlText w:val=""/>
      <w:lvlJc w:val="left"/>
      <w:pPr>
        <w:ind w:left="4320" w:hanging="360"/>
      </w:pPr>
      <w:rPr>
        <w:rFonts w:ascii="Wingdings" w:hAnsi="Wingdings" w:cs="Wingdings" w:hint="default"/>
      </w:rPr>
    </w:lvl>
    <w:lvl w:ilvl="6" w:tplc="D9ECEC9E">
      <w:start w:val="1"/>
      <w:numFmt w:val="bullet"/>
      <w:lvlText w:val=""/>
      <w:lvlJc w:val="left"/>
      <w:pPr>
        <w:ind w:left="5040" w:hanging="360"/>
      </w:pPr>
      <w:rPr>
        <w:rFonts w:ascii="Symbol" w:hAnsi="Symbol" w:cs="Symbol" w:hint="default"/>
      </w:rPr>
    </w:lvl>
    <w:lvl w:ilvl="7" w:tplc="26367190">
      <w:start w:val="1"/>
      <w:numFmt w:val="bullet"/>
      <w:lvlText w:val="o"/>
      <w:lvlJc w:val="left"/>
      <w:pPr>
        <w:ind w:left="5760" w:hanging="360"/>
      </w:pPr>
      <w:rPr>
        <w:rFonts w:ascii="Courier New" w:hAnsi="Courier New" w:cs="Courier New" w:hint="default"/>
      </w:rPr>
    </w:lvl>
    <w:lvl w:ilvl="8" w:tplc="183898E6">
      <w:start w:val="1"/>
      <w:numFmt w:val="bullet"/>
      <w:lvlText w:val=""/>
      <w:lvlJc w:val="left"/>
      <w:pPr>
        <w:ind w:left="6480" w:hanging="360"/>
      </w:pPr>
      <w:rPr>
        <w:rFonts w:ascii="Wingdings" w:hAnsi="Wingdings" w:cs="Wingdings" w:hint="default"/>
      </w:rPr>
    </w:lvl>
  </w:abstractNum>
  <w:abstractNum w:abstractNumId="21">
    <w:nsid w:val="3DE70B7F"/>
    <w:multiLevelType w:val="hybridMultilevel"/>
    <w:tmpl w:val="25DA8814"/>
    <w:lvl w:ilvl="0" w:tplc="F9967EB2">
      <w:start w:val="1"/>
      <w:numFmt w:val="bullet"/>
      <w:pStyle w:val="Videoodkaz"/>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nsid w:val="3FE0407B"/>
    <w:multiLevelType w:val="hybridMultilevel"/>
    <w:tmpl w:val="FD541362"/>
    <w:lvl w:ilvl="0" w:tplc="C3B8EDB0">
      <w:start w:val="3"/>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nsid w:val="432229C5"/>
    <w:multiLevelType w:val="hybridMultilevel"/>
    <w:tmpl w:val="33627D5E"/>
    <w:lvl w:ilvl="0" w:tplc="131218DA">
      <w:start w:val="1"/>
      <w:numFmt w:val="bullet"/>
      <w:lvlText w:val=""/>
      <w:lvlJc w:val="left"/>
      <w:pPr>
        <w:ind w:left="720" w:hanging="360"/>
      </w:pPr>
      <w:rPr>
        <w:rFonts w:ascii="Symbol" w:hAnsi="Symbol" w:cs="Symbol" w:hint="default"/>
      </w:rPr>
    </w:lvl>
    <w:lvl w:ilvl="1" w:tplc="A1FA6C50">
      <w:start w:val="1"/>
      <w:numFmt w:val="bullet"/>
      <w:lvlText w:val="o"/>
      <w:lvlJc w:val="left"/>
      <w:pPr>
        <w:ind w:left="1440" w:hanging="360"/>
      </w:pPr>
      <w:rPr>
        <w:rFonts w:ascii="Courier New" w:hAnsi="Courier New" w:cs="Courier New" w:hint="default"/>
      </w:rPr>
    </w:lvl>
    <w:lvl w:ilvl="2" w:tplc="B53E9080">
      <w:start w:val="1"/>
      <w:numFmt w:val="bullet"/>
      <w:lvlText w:val=""/>
      <w:lvlJc w:val="left"/>
      <w:pPr>
        <w:ind w:left="2160" w:hanging="360"/>
      </w:pPr>
      <w:rPr>
        <w:rFonts w:ascii="Wingdings" w:hAnsi="Wingdings" w:cs="Wingdings" w:hint="default"/>
      </w:rPr>
    </w:lvl>
    <w:lvl w:ilvl="3" w:tplc="F0DA9FE2">
      <w:start w:val="1"/>
      <w:numFmt w:val="bullet"/>
      <w:lvlText w:val=""/>
      <w:lvlJc w:val="left"/>
      <w:pPr>
        <w:ind w:left="2880" w:hanging="360"/>
      </w:pPr>
      <w:rPr>
        <w:rFonts w:ascii="Symbol" w:hAnsi="Symbol" w:cs="Symbol" w:hint="default"/>
      </w:rPr>
    </w:lvl>
    <w:lvl w:ilvl="4" w:tplc="42F077C4">
      <w:start w:val="1"/>
      <w:numFmt w:val="bullet"/>
      <w:lvlText w:val="o"/>
      <w:lvlJc w:val="left"/>
      <w:pPr>
        <w:ind w:left="3600" w:hanging="360"/>
      </w:pPr>
      <w:rPr>
        <w:rFonts w:ascii="Courier New" w:hAnsi="Courier New" w:cs="Courier New" w:hint="default"/>
      </w:rPr>
    </w:lvl>
    <w:lvl w:ilvl="5" w:tplc="0FC0AEBC">
      <w:start w:val="1"/>
      <w:numFmt w:val="bullet"/>
      <w:lvlText w:val=""/>
      <w:lvlJc w:val="left"/>
      <w:pPr>
        <w:ind w:left="4320" w:hanging="360"/>
      </w:pPr>
      <w:rPr>
        <w:rFonts w:ascii="Wingdings" w:hAnsi="Wingdings" w:cs="Wingdings" w:hint="default"/>
      </w:rPr>
    </w:lvl>
    <w:lvl w:ilvl="6" w:tplc="14820726">
      <w:start w:val="1"/>
      <w:numFmt w:val="bullet"/>
      <w:lvlText w:val=""/>
      <w:lvlJc w:val="left"/>
      <w:pPr>
        <w:ind w:left="5040" w:hanging="360"/>
      </w:pPr>
      <w:rPr>
        <w:rFonts w:ascii="Symbol" w:hAnsi="Symbol" w:cs="Symbol" w:hint="default"/>
      </w:rPr>
    </w:lvl>
    <w:lvl w:ilvl="7" w:tplc="76C4CBF4">
      <w:start w:val="1"/>
      <w:numFmt w:val="bullet"/>
      <w:lvlText w:val="o"/>
      <w:lvlJc w:val="left"/>
      <w:pPr>
        <w:ind w:left="5760" w:hanging="360"/>
      </w:pPr>
      <w:rPr>
        <w:rFonts w:ascii="Courier New" w:hAnsi="Courier New" w:cs="Courier New" w:hint="default"/>
      </w:rPr>
    </w:lvl>
    <w:lvl w:ilvl="8" w:tplc="0A3A93CE">
      <w:start w:val="1"/>
      <w:numFmt w:val="bullet"/>
      <w:lvlText w:val=""/>
      <w:lvlJc w:val="left"/>
      <w:pPr>
        <w:ind w:left="6480" w:hanging="360"/>
      </w:pPr>
      <w:rPr>
        <w:rFonts w:ascii="Wingdings" w:hAnsi="Wingdings" w:cs="Wingdings" w:hint="default"/>
      </w:rPr>
    </w:lvl>
  </w:abstractNum>
  <w:abstractNum w:abstractNumId="24">
    <w:nsid w:val="4DBF559C"/>
    <w:multiLevelType w:val="multilevel"/>
    <w:tmpl w:val="0DD0578A"/>
    <w:lvl w:ilvl="0">
      <w:start w:val="1"/>
      <w:numFmt w:val="bullet"/>
      <w:lvlText w:val=""/>
      <w:lvlJc w:val="left"/>
      <w:pPr>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A7C1BC5"/>
    <w:multiLevelType w:val="multilevel"/>
    <w:tmpl w:val="13E69B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D013F01"/>
    <w:multiLevelType w:val="multilevel"/>
    <w:tmpl w:val="A314C3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28">
    <w:nsid w:val="636B3D53"/>
    <w:multiLevelType w:val="hybridMultilevel"/>
    <w:tmpl w:val="7B028BEA"/>
    <w:lvl w:ilvl="0" w:tplc="11400B44">
      <w:start w:val="1"/>
      <w:numFmt w:val="bullet"/>
      <w:pStyle w:val="Odrkakostka"/>
      <w:lvlText w:val=""/>
      <w:lvlJc w:val="left"/>
      <w:pPr>
        <w:ind w:left="720" w:hanging="360"/>
      </w:pPr>
      <w:rPr>
        <w:rFonts w:ascii="Symbol" w:hAnsi="Symbol" w:cs="Symbol" w:hint="default"/>
        <w:color w:val="auto"/>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29">
    <w:nsid w:val="67B855CE"/>
    <w:multiLevelType w:val="hybridMultilevel"/>
    <w:tmpl w:val="219256B8"/>
    <w:lvl w:ilvl="0" w:tplc="8334CD20">
      <w:start w:val="1"/>
      <w:numFmt w:val="decimal"/>
      <w:pStyle w:val="kol-zadn"/>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abstractNumId w:val="12"/>
  </w:num>
  <w:num w:numId="2">
    <w:abstractNumId w:val="3"/>
  </w:num>
  <w:num w:numId="3">
    <w:abstractNumId w:val="27"/>
  </w:num>
  <w:num w:numId="4">
    <w:abstractNumId w:val="20"/>
  </w:num>
  <w:num w:numId="5">
    <w:abstractNumId w:val="16"/>
  </w:num>
  <w:num w:numId="6">
    <w:abstractNumId w:val="7"/>
  </w:num>
  <w:num w:numId="7">
    <w:abstractNumId w:val="23"/>
  </w:num>
  <w:num w:numId="8">
    <w:abstractNumId w:val="28"/>
  </w:num>
  <w:num w:numId="9">
    <w:abstractNumId w:val="18"/>
  </w:num>
  <w:num w:numId="10">
    <w:abstractNumId w:val="21"/>
  </w:num>
  <w:num w:numId="11">
    <w:abstractNumId w:val="11"/>
  </w:num>
  <w:num w:numId="12">
    <w:abstractNumId w:val="15"/>
  </w:num>
  <w:num w:numId="13">
    <w:abstractNumId w:val="29"/>
  </w:num>
  <w:num w:numId="14">
    <w:abstractNumId w:val="6"/>
  </w:num>
  <w:num w:numId="15">
    <w:abstractNumId w:val="0"/>
  </w:num>
  <w:num w:numId="16">
    <w:abstractNumId w:val="5"/>
  </w:num>
  <w:num w:numId="17">
    <w:abstractNumId w:val="19"/>
  </w:num>
  <w:num w:numId="18">
    <w:abstractNumId w:val="10"/>
  </w:num>
  <w:num w:numId="19">
    <w:abstractNumId w:val="26"/>
  </w:num>
  <w:num w:numId="20">
    <w:abstractNumId w:val="24"/>
  </w:num>
  <w:num w:numId="21">
    <w:abstractNumId w:val="8"/>
  </w:num>
  <w:num w:numId="22">
    <w:abstractNumId w:val="9"/>
  </w:num>
  <w:num w:numId="23">
    <w:abstractNumId w:val="13"/>
  </w:num>
  <w:num w:numId="24">
    <w:abstractNumId w:val="4"/>
  </w:num>
  <w:num w:numId="25">
    <w:abstractNumId w:val="1"/>
  </w:num>
  <w:num w:numId="26">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cs="Symbol" w:hint="default"/>
          <w:sz w:val="20"/>
          <w:szCs w:val="20"/>
        </w:rPr>
      </w:lvl>
    </w:lvlOverride>
  </w:num>
  <w:num w:numId="2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cs="Symbol" w:hint="default"/>
          <w:sz w:val="20"/>
          <w:szCs w:val="20"/>
        </w:rPr>
      </w:lvl>
    </w:lvlOverride>
  </w:num>
  <w:num w:numId="28">
    <w:abstractNumId w:val="14"/>
  </w:num>
  <w:num w:numId="29">
    <w:abstractNumId w:val="17"/>
  </w:num>
  <w:num w:numId="30">
    <w:abstractNumId w:val="22"/>
  </w:num>
  <w:num w:numId="31">
    <w:abstractNumId w:val="2"/>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22B59F7"/>
    <w:rsid w:val="00087A6F"/>
    <w:rsid w:val="000B3537"/>
    <w:rsid w:val="00102C07"/>
    <w:rsid w:val="00106D77"/>
    <w:rsid w:val="0011432B"/>
    <w:rsid w:val="00194B7F"/>
    <w:rsid w:val="001F6BD0"/>
    <w:rsid w:val="00222832"/>
    <w:rsid w:val="00227B44"/>
    <w:rsid w:val="00264FFA"/>
    <w:rsid w:val="0027360D"/>
    <w:rsid w:val="002C10F6"/>
    <w:rsid w:val="002C389A"/>
    <w:rsid w:val="002D276D"/>
    <w:rsid w:val="002D307C"/>
    <w:rsid w:val="00301E59"/>
    <w:rsid w:val="00310023"/>
    <w:rsid w:val="00356406"/>
    <w:rsid w:val="00397450"/>
    <w:rsid w:val="003C5AC9"/>
    <w:rsid w:val="00421AD5"/>
    <w:rsid w:val="004C1ABC"/>
    <w:rsid w:val="004C4047"/>
    <w:rsid w:val="005141BC"/>
    <w:rsid w:val="00533ED3"/>
    <w:rsid w:val="005564D0"/>
    <w:rsid w:val="00590060"/>
    <w:rsid w:val="005A353A"/>
    <w:rsid w:val="005E2017"/>
    <w:rsid w:val="005E2369"/>
    <w:rsid w:val="00601289"/>
    <w:rsid w:val="00643389"/>
    <w:rsid w:val="006A71C8"/>
    <w:rsid w:val="006C3FCA"/>
    <w:rsid w:val="006F145E"/>
    <w:rsid w:val="007220F3"/>
    <w:rsid w:val="007405ED"/>
    <w:rsid w:val="007615EF"/>
    <w:rsid w:val="00761B0E"/>
    <w:rsid w:val="00777383"/>
    <w:rsid w:val="00777859"/>
    <w:rsid w:val="0079280B"/>
    <w:rsid w:val="007A56B1"/>
    <w:rsid w:val="007D2437"/>
    <w:rsid w:val="008212B3"/>
    <w:rsid w:val="008311C7"/>
    <w:rsid w:val="00842223"/>
    <w:rsid w:val="008456A5"/>
    <w:rsid w:val="008B4813"/>
    <w:rsid w:val="00920E93"/>
    <w:rsid w:val="009251C3"/>
    <w:rsid w:val="00930AE5"/>
    <w:rsid w:val="009310D5"/>
    <w:rsid w:val="009639B0"/>
    <w:rsid w:val="00963F8A"/>
    <w:rsid w:val="009A1DFD"/>
    <w:rsid w:val="009C3FB7"/>
    <w:rsid w:val="009D05FB"/>
    <w:rsid w:val="009D3A76"/>
    <w:rsid w:val="00A64839"/>
    <w:rsid w:val="00A73CC6"/>
    <w:rsid w:val="00A936CD"/>
    <w:rsid w:val="00AD1C92"/>
    <w:rsid w:val="00AF2090"/>
    <w:rsid w:val="00AF74AA"/>
    <w:rsid w:val="00B01251"/>
    <w:rsid w:val="00B16A1A"/>
    <w:rsid w:val="00B26641"/>
    <w:rsid w:val="00B32652"/>
    <w:rsid w:val="00B61220"/>
    <w:rsid w:val="00B85425"/>
    <w:rsid w:val="00BD52EC"/>
    <w:rsid w:val="00C32EFB"/>
    <w:rsid w:val="00C36408"/>
    <w:rsid w:val="00C57181"/>
    <w:rsid w:val="00CA3BD8"/>
    <w:rsid w:val="00CB7977"/>
    <w:rsid w:val="00CC252D"/>
    <w:rsid w:val="00CC69B2"/>
    <w:rsid w:val="00CE28A6"/>
    <w:rsid w:val="00D00DDF"/>
    <w:rsid w:val="00D334AC"/>
    <w:rsid w:val="00D34C52"/>
    <w:rsid w:val="00D43B58"/>
    <w:rsid w:val="00D85463"/>
    <w:rsid w:val="00DA4445"/>
    <w:rsid w:val="00DB4536"/>
    <w:rsid w:val="00E0332A"/>
    <w:rsid w:val="00E07065"/>
    <w:rsid w:val="00E67696"/>
    <w:rsid w:val="00E77B64"/>
    <w:rsid w:val="00E97BA2"/>
    <w:rsid w:val="00EA1D71"/>
    <w:rsid w:val="00EA3EF5"/>
    <w:rsid w:val="00EA5017"/>
    <w:rsid w:val="00EA6CE4"/>
    <w:rsid w:val="00ED1C26"/>
    <w:rsid w:val="00ED3DDC"/>
    <w:rsid w:val="00EE3316"/>
    <w:rsid w:val="00F15F6B"/>
    <w:rsid w:val="00F2067A"/>
    <w:rsid w:val="00F22417"/>
    <w:rsid w:val="00F31656"/>
    <w:rsid w:val="00F60699"/>
    <w:rsid w:val="00F6617B"/>
    <w:rsid w:val="00F754E0"/>
    <w:rsid w:val="00F832DD"/>
    <w:rsid w:val="00F85843"/>
    <w:rsid w:val="00F92BEE"/>
    <w:rsid w:val="00FA405E"/>
    <w:rsid w:val="00FB6A88"/>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2D"/>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seznamu">
    <w:name w:val="Nadpis seznamu"/>
    <w:basedOn w:val="Normal"/>
    <w:link w:val="NadpisseznamuChar"/>
    <w:uiPriority w:val="99"/>
    <w:rsid w:val="7DAA1868"/>
    <w:rPr>
      <w:rFonts w:ascii="Arial" w:hAnsi="Arial" w:cs="Arial"/>
      <w:b/>
      <w:bCs/>
      <w:u w:val="single"/>
    </w:rPr>
  </w:style>
  <w:style w:type="paragraph" w:customStyle="1" w:styleId="Nzevpracovnholistu">
    <w:name w:val="Název pracovního listu"/>
    <w:basedOn w:val="Normal"/>
    <w:link w:val="NzevpracovnholistuChar"/>
    <w:uiPriority w:val="99"/>
    <w:rsid w:val="7DAA1868"/>
    <w:rPr>
      <w:rFonts w:ascii="Arial" w:hAnsi="Arial" w:cs="Arial"/>
      <w:b/>
      <w:bCs/>
      <w:sz w:val="44"/>
      <w:szCs w:val="44"/>
    </w:rPr>
  </w:style>
  <w:style w:type="paragraph" w:customStyle="1" w:styleId="Odrkakostka">
    <w:name w:val="Odrážka kostka"/>
    <w:basedOn w:val="Normal"/>
    <w:link w:val="OdrkakostkaChar"/>
    <w:uiPriority w:val="99"/>
    <w:rsid w:val="007D2437"/>
    <w:pPr>
      <w:numPr>
        <w:numId w:val="8"/>
      </w:numPr>
      <w:ind w:right="968"/>
    </w:pPr>
    <w:rPr>
      <w:rFonts w:ascii="Arial" w:hAnsi="Arial" w:cs="Arial"/>
    </w:rPr>
  </w:style>
  <w:style w:type="paragraph" w:customStyle="1" w:styleId="Popispracovnholistu">
    <w:name w:val="Popis pracovního listu"/>
    <w:basedOn w:val="Normal"/>
    <w:link w:val="PopispracovnholistuChar"/>
    <w:uiPriority w:val="99"/>
    <w:rsid w:val="009D05FB"/>
    <w:pPr>
      <w:spacing w:before="240" w:after="120"/>
      <w:ind w:right="131"/>
      <w:jc w:val="both"/>
      <w:outlineLvl w:val="0"/>
    </w:pPr>
    <w:rPr>
      <w:rFonts w:ascii="Arial" w:hAnsi="Arial" w:cs="Arial"/>
      <w:sz w:val="28"/>
      <w:szCs w:val="28"/>
    </w:rPr>
  </w:style>
  <w:style w:type="paragraph" w:customStyle="1" w:styleId="dekodpov">
    <w:name w:val="Řádek odpověď"/>
    <w:basedOn w:val="Normal"/>
    <w:link w:val="dekodpovChar"/>
    <w:uiPriority w:val="99"/>
    <w:rsid w:val="00EA3EF5"/>
    <w:pPr>
      <w:spacing w:line="480" w:lineRule="auto"/>
      <w:ind w:left="284" w:right="260"/>
      <w:jc w:val="both"/>
    </w:pPr>
    <w:rPr>
      <w:rFonts w:ascii="Arial" w:hAnsi="Arial" w:cs="Arial"/>
      <w:color w:val="33BEF2"/>
    </w:rPr>
  </w:style>
  <w:style w:type="paragraph" w:customStyle="1" w:styleId="kol-zadn">
    <w:name w:val="Úkol - zadání"/>
    <w:basedOn w:val="Normal"/>
    <w:link w:val="kol-zadnChar"/>
    <w:uiPriority w:val="99"/>
    <w:rsid w:val="00EE3316"/>
    <w:pPr>
      <w:numPr>
        <w:numId w:val="13"/>
      </w:numPr>
      <w:spacing w:line="240" w:lineRule="auto"/>
      <w:ind w:left="1068" w:right="401"/>
    </w:pPr>
    <w:rPr>
      <w:rFonts w:ascii="Arial" w:hAnsi="Arial" w:cs="Arial"/>
      <w:b/>
      <w:bCs/>
      <w:noProof/>
      <w:sz w:val="24"/>
      <w:szCs w:val="24"/>
    </w:rPr>
  </w:style>
  <w:style w:type="paragraph" w:customStyle="1" w:styleId="Vpltabulky">
    <w:name w:val="Výplň tabulky"/>
    <w:basedOn w:val="Normal"/>
    <w:link w:val="VpltabulkyChar"/>
    <w:uiPriority w:val="99"/>
    <w:rsid w:val="7DAA1868"/>
    <w:pPr>
      <w:spacing w:before="240" w:after="0"/>
      <w:jc w:val="center"/>
    </w:pPr>
    <w:rPr>
      <w:rFonts w:ascii="Arial" w:hAnsi="Arial" w:cs="Arial"/>
      <w:b/>
      <w:bCs/>
    </w:rPr>
  </w:style>
  <w:style w:type="paragraph" w:customStyle="1" w:styleId="Zhlav-tabulka">
    <w:name w:val="Záhlaví - tabulka"/>
    <w:basedOn w:val="Normal"/>
    <w:link w:val="Zhlav-tabulkaChar"/>
    <w:uiPriority w:val="99"/>
    <w:rsid w:val="7DAA1868"/>
    <w:pPr>
      <w:spacing w:before="240" w:after="240"/>
      <w:jc w:val="center"/>
    </w:pPr>
    <w:rPr>
      <w:rFonts w:ascii="Arial" w:hAnsi="Arial" w:cs="Arial"/>
      <w:b/>
      <w:bCs/>
    </w:rPr>
  </w:style>
  <w:style w:type="character" w:customStyle="1" w:styleId="NzevpracovnholistuChar">
    <w:name w:val="Název pracovního listu Char"/>
    <w:basedOn w:val="DefaultParagraphFont"/>
    <w:link w:val="Nzevpracovnholistu"/>
    <w:uiPriority w:val="99"/>
    <w:locked/>
    <w:rsid w:val="7DAA1868"/>
    <w:rPr>
      <w:rFonts w:ascii="Arial" w:hAnsi="Arial" w:cs="Arial"/>
      <w:b/>
      <w:bCs/>
      <w:sz w:val="44"/>
      <w:szCs w:val="44"/>
      <w:lang w:val="cs-CZ"/>
    </w:rPr>
  </w:style>
  <w:style w:type="character" w:customStyle="1" w:styleId="PopispracovnholistuChar">
    <w:name w:val="Popis pracovního listu Char"/>
    <w:basedOn w:val="DefaultParagraphFont"/>
    <w:link w:val="Popispracovnholistu"/>
    <w:uiPriority w:val="99"/>
    <w:locked/>
    <w:rsid w:val="009D05FB"/>
    <w:rPr>
      <w:rFonts w:ascii="Arial" w:hAnsi="Arial" w:cs="Arial"/>
      <w:sz w:val="32"/>
      <w:szCs w:val="32"/>
    </w:rPr>
  </w:style>
  <w:style w:type="character" w:customStyle="1" w:styleId="kol-zadnChar">
    <w:name w:val="Úkol - zadání Char"/>
    <w:basedOn w:val="DefaultParagraphFont"/>
    <w:link w:val="kol-zadn"/>
    <w:uiPriority w:val="99"/>
    <w:locked/>
    <w:rsid w:val="00EE3316"/>
    <w:rPr>
      <w:rFonts w:ascii="Arial" w:hAnsi="Arial" w:cs="Arial"/>
      <w:b/>
      <w:bCs/>
      <w:noProof/>
      <w:sz w:val="24"/>
      <w:szCs w:val="24"/>
    </w:rPr>
  </w:style>
  <w:style w:type="character" w:customStyle="1" w:styleId="dekodpovChar">
    <w:name w:val="Řádek odpověď Char"/>
    <w:basedOn w:val="DefaultParagraphFont"/>
    <w:link w:val="dekodpov"/>
    <w:uiPriority w:val="99"/>
    <w:locked/>
    <w:rsid w:val="00EA3EF5"/>
    <w:rPr>
      <w:rFonts w:ascii="Arial" w:hAnsi="Arial" w:cs="Arial"/>
      <w:color w:val="33BEF2"/>
    </w:rPr>
  </w:style>
  <w:style w:type="character" w:customStyle="1" w:styleId="NadpisseznamuChar">
    <w:name w:val="Nadpis seznamu Char"/>
    <w:basedOn w:val="DefaultParagraphFont"/>
    <w:link w:val="Nadpisseznamu"/>
    <w:uiPriority w:val="99"/>
    <w:locked/>
    <w:rsid w:val="7DAA1868"/>
    <w:rPr>
      <w:rFonts w:ascii="Arial" w:hAnsi="Arial" w:cs="Arial"/>
      <w:b/>
      <w:bCs/>
      <w:u w:val="single"/>
      <w:lang w:val="cs-CZ"/>
    </w:rPr>
  </w:style>
  <w:style w:type="character" w:customStyle="1" w:styleId="VpltabulkyChar">
    <w:name w:val="Výplň tabulky Char"/>
    <w:basedOn w:val="DefaultParagraphFont"/>
    <w:link w:val="Vpltabulky"/>
    <w:uiPriority w:val="99"/>
    <w:locked/>
    <w:rsid w:val="7DAA1868"/>
    <w:rPr>
      <w:rFonts w:ascii="Arial" w:hAnsi="Arial" w:cs="Arial"/>
      <w:b/>
      <w:bCs/>
      <w:lang w:val="cs-CZ"/>
    </w:rPr>
  </w:style>
  <w:style w:type="character" w:customStyle="1" w:styleId="OdrkakostkaChar">
    <w:name w:val="Odrážka kostka Char"/>
    <w:basedOn w:val="DefaultParagraphFont"/>
    <w:link w:val="Odrkakostka"/>
    <w:uiPriority w:val="99"/>
    <w:locked/>
    <w:rsid w:val="007D2437"/>
    <w:rPr>
      <w:rFonts w:ascii="Arial" w:hAnsi="Arial" w:cs="Arial"/>
    </w:rPr>
  </w:style>
  <w:style w:type="character" w:customStyle="1" w:styleId="Zhlav-tabulkaChar">
    <w:name w:val="Záhlaví - tabulka Char"/>
    <w:basedOn w:val="DefaultParagraphFont"/>
    <w:link w:val="Zhlav-tabulka"/>
    <w:uiPriority w:val="99"/>
    <w:locked/>
    <w:rsid w:val="7DAA1868"/>
    <w:rPr>
      <w:rFonts w:ascii="Arial" w:hAnsi="Arial" w:cs="Arial"/>
      <w:b/>
      <w:bCs/>
      <w:lang w:val="cs-CZ"/>
    </w:rPr>
  </w:style>
  <w:style w:type="table" w:styleId="TableGrid">
    <w:name w:val="Table Grid"/>
    <w:basedOn w:val="TableNormal"/>
    <w:uiPriority w:val="99"/>
    <w:rsid w:val="00AF74A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locked/>
    <w:rsid w:val="00CC252D"/>
  </w:style>
  <w:style w:type="paragraph" w:styleId="Header">
    <w:name w:val="header"/>
    <w:basedOn w:val="Normal"/>
    <w:link w:val="HeaderChar1"/>
    <w:uiPriority w:val="99"/>
    <w:rsid w:val="00CC252D"/>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locked/>
    <w:rPr>
      <w:lang w:eastAsia="en-US"/>
    </w:rPr>
  </w:style>
  <w:style w:type="character" w:customStyle="1" w:styleId="FooterChar">
    <w:name w:val="Footer Char"/>
    <w:link w:val="Footer"/>
    <w:uiPriority w:val="99"/>
    <w:locked/>
    <w:rsid w:val="00CC252D"/>
  </w:style>
  <w:style w:type="paragraph" w:styleId="Footer">
    <w:name w:val="footer"/>
    <w:basedOn w:val="Normal"/>
    <w:link w:val="FooterChar1"/>
    <w:uiPriority w:val="99"/>
    <w:rsid w:val="00CC252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locked/>
    <w:rPr>
      <w:lang w:eastAsia="en-US"/>
    </w:rPr>
  </w:style>
  <w:style w:type="paragraph" w:customStyle="1" w:styleId="Zdraznnvtextu">
    <w:name w:val="Zdůraznění v textu"/>
    <w:basedOn w:val="kol-zadn"/>
    <w:uiPriority w:val="99"/>
    <w:rsid w:val="00301E59"/>
    <w:rPr>
      <w:b w:val="0"/>
      <w:bCs w:val="0"/>
      <w:color w:val="F12FA1"/>
      <w:u w:val="single"/>
    </w:rPr>
  </w:style>
  <w:style w:type="character" w:styleId="Hyperlink">
    <w:name w:val="Hyperlink"/>
    <w:basedOn w:val="DefaultParagraphFont"/>
    <w:uiPriority w:val="99"/>
    <w:rsid w:val="00D334AC"/>
    <w:rPr>
      <w:color w:val="0563C1"/>
      <w:u w:val="single"/>
    </w:rPr>
  </w:style>
  <w:style w:type="character" w:customStyle="1" w:styleId="UnresolvedMention">
    <w:name w:val="Unresolved Mention"/>
    <w:basedOn w:val="DefaultParagraphFont"/>
    <w:uiPriority w:val="99"/>
    <w:semiHidden/>
    <w:rsid w:val="00D334AC"/>
    <w:rPr>
      <w:color w:val="auto"/>
      <w:shd w:val="clear" w:color="auto" w:fill="auto"/>
    </w:rPr>
  </w:style>
  <w:style w:type="paragraph" w:customStyle="1" w:styleId="Videoodkaz">
    <w:name w:val="Video odkaz"/>
    <w:basedOn w:val="Odrkakostka"/>
    <w:link w:val="VideoodkazChar"/>
    <w:autoRedefine/>
    <w:uiPriority w:val="99"/>
    <w:rsid w:val="00643389"/>
    <w:pPr>
      <w:numPr>
        <w:numId w:val="10"/>
      </w:numPr>
    </w:pPr>
    <w:rPr>
      <w:b/>
      <w:bCs/>
      <w:color w:val="F22EA2"/>
      <w:sz w:val="32"/>
      <w:szCs w:val="32"/>
      <w:u w:val="single"/>
    </w:rPr>
  </w:style>
  <w:style w:type="character" w:styleId="FollowedHyperlink">
    <w:name w:val="FollowedHyperlink"/>
    <w:basedOn w:val="DefaultParagraphFont"/>
    <w:uiPriority w:val="99"/>
    <w:semiHidden/>
    <w:rsid w:val="002C10F6"/>
    <w:rPr>
      <w:color w:val="auto"/>
      <w:u w:val="single"/>
    </w:rPr>
  </w:style>
  <w:style w:type="paragraph" w:customStyle="1" w:styleId="Video">
    <w:name w:val="Video"/>
    <w:basedOn w:val="Videoodkaz"/>
    <w:link w:val="VideoChar"/>
    <w:uiPriority w:val="99"/>
    <w:rsid w:val="00643389"/>
    <w:pPr>
      <w:spacing w:after="0"/>
    </w:pPr>
  </w:style>
  <w:style w:type="paragraph" w:customStyle="1" w:styleId="Sebereflexeka">
    <w:name w:val="Sebereflexe žáka"/>
    <w:link w:val="SebereflexekaChar"/>
    <w:uiPriority w:val="99"/>
    <w:rsid w:val="00194B7F"/>
    <w:pPr>
      <w:spacing w:after="160" w:line="259" w:lineRule="auto"/>
    </w:pPr>
    <w:rPr>
      <w:rFonts w:ascii="Arial" w:hAnsi="Arial" w:cs="Arial"/>
      <w:b/>
      <w:bCs/>
      <w:noProof/>
      <w:color w:val="F030A1"/>
      <w:sz w:val="28"/>
      <w:szCs w:val="28"/>
      <w:lang w:eastAsia="en-US"/>
    </w:rPr>
  </w:style>
  <w:style w:type="character" w:customStyle="1" w:styleId="VideoodkazChar">
    <w:name w:val="Video odkaz Char"/>
    <w:basedOn w:val="OdrkakostkaChar"/>
    <w:link w:val="Videoodkaz"/>
    <w:uiPriority w:val="99"/>
    <w:locked/>
    <w:rsid w:val="00643389"/>
    <w:rPr>
      <w:b/>
      <w:bCs/>
      <w:color w:val="F22EA2"/>
      <w:sz w:val="32"/>
      <w:szCs w:val="32"/>
      <w:u w:val="single"/>
    </w:rPr>
  </w:style>
  <w:style w:type="character" w:customStyle="1" w:styleId="VideoChar">
    <w:name w:val="Video Char"/>
    <w:basedOn w:val="VideoodkazChar"/>
    <w:link w:val="Video"/>
    <w:uiPriority w:val="99"/>
    <w:locked/>
    <w:rsid w:val="00643389"/>
  </w:style>
  <w:style w:type="paragraph" w:styleId="ListParagraph">
    <w:name w:val="List Paragraph"/>
    <w:basedOn w:val="Normal"/>
    <w:uiPriority w:val="99"/>
    <w:qFormat/>
    <w:rsid w:val="00FA405E"/>
    <w:pPr>
      <w:ind w:left="720"/>
    </w:pPr>
  </w:style>
  <w:style w:type="character" w:customStyle="1" w:styleId="SebereflexekaChar">
    <w:name w:val="Sebereflexe žáka Char"/>
    <w:basedOn w:val="kol-zadnChar"/>
    <w:link w:val="Sebereflexeka"/>
    <w:uiPriority w:val="99"/>
    <w:locked/>
    <w:rsid w:val="00194B7F"/>
    <w:rPr>
      <w:color w:val="F030A1"/>
      <w:sz w:val="28"/>
      <w:szCs w:val="28"/>
      <w:lang w:val="cs-CZ" w:eastAsia="en-US"/>
    </w:rPr>
  </w:style>
  <w:style w:type="character" w:styleId="Strong">
    <w:name w:val="Strong"/>
    <w:basedOn w:val="DefaultParagraphFont"/>
    <w:uiPriority w:val="99"/>
    <w:qFormat/>
    <w:rsid w:val="001F6BD0"/>
    <w:rPr>
      <w:b/>
      <w:bCs/>
    </w:rPr>
  </w:style>
  <w:style w:type="character" w:styleId="PlaceholderText">
    <w:name w:val="Placeholder Text"/>
    <w:basedOn w:val="DefaultParagraphFont"/>
    <w:uiPriority w:val="99"/>
    <w:semiHidden/>
    <w:rsid w:val="001F6BD0"/>
    <w:rPr>
      <w:color w:val="auto"/>
    </w:rPr>
  </w:style>
  <w:style w:type="paragraph" w:styleId="NormalWeb">
    <w:name w:val="Normal (Web)"/>
    <w:basedOn w:val="Normal"/>
    <w:uiPriority w:val="99"/>
    <w:rsid w:val="00761B0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CommentReference">
    <w:name w:val="annotation reference"/>
    <w:basedOn w:val="DefaultParagraphFont"/>
    <w:uiPriority w:val="99"/>
    <w:semiHidden/>
    <w:rsid w:val="00397450"/>
    <w:rPr>
      <w:sz w:val="16"/>
      <w:szCs w:val="16"/>
    </w:rPr>
  </w:style>
  <w:style w:type="paragraph" w:styleId="CommentText">
    <w:name w:val="annotation text"/>
    <w:basedOn w:val="Normal"/>
    <w:link w:val="CommentTextChar"/>
    <w:uiPriority w:val="99"/>
    <w:semiHidden/>
    <w:rsid w:val="0039745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97450"/>
    <w:rPr>
      <w:sz w:val="20"/>
      <w:szCs w:val="20"/>
    </w:rPr>
  </w:style>
  <w:style w:type="paragraph" w:styleId="CommentSubject">
    <w:name w:val="annotation subject"/>
    <w:basedOn w:val="CommentText"/>
    <w:next w:val="CommentText"/>
    <w:link w:val="CommentSubjectChar"/>
    <w:uiPriority w:val="99"/>
    <w:semiHidden/>
    <w:rsid w:val="00397450"/>
    <w:rPr>
      <w:b/>
      <w:bCs/>
    </w:rPr>
  </w:style>
  <w:style w:type="character" w:customStyle="1" w:styleId="CommentSubjectChar">
    <w:name w:val="Comment Subject Char"/>
    <w:basedOn w:val="CommentTextChar"/>
    <w:link w:val="CommentSubject"/>
    <w:uiPriority w:val="99"/>
    <w:semiHidden/>
    <w:locked/>
    <w:rsid w:val="00397450"/>
    <w:rPr>
      <w:b/>
      <w:bCs/>
    </w:rPr>
  </w:style>
  <w:style w:type="paragraph" w:styleId="BalloonText">
    <w:name w:val="Balloon Text"/>
    <w:basedOn w:val="Normal"/>
    <w:link w:val="BalloonTextChar"/>
    <w:uiPriority w:val="99"/>
    <w:semiHidden/>
    <w:rsid w:val="006F145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divs>
    <w:div w:id="86268965">
      <w:marLeft w:val="0"/>
      <w:marRight w:val="0"/>
      <w:marTop w:val="0"/>
      <w:marBottom w:val="0"/>
      <w:divBdr>
        <w:top w:val="none" w:sz="0" w:space="0" w:color="auto"/>
        <w:left w:val="none" w:sz="0" w:space="0" w:color="auto"/>
        <w:bottom w:val="none" w:sz="0" w:space="0" w:color="auto"/>
        <w:right w:val="none" w:sz="0" w:space="0" w:color="auto"/>
      </w:divBdr>
    </w:div>
    <w:div w:id="86268966">
      <w:marLeft w:val="0"/>
      <w:marRight w:val="0"/>
      <w:marTop w:val="0"/>
      <w:marBottom w:val="0"/>
      <w:divBdr>
        <w:top w:val="none" w:sz="0" w:space="0" w:color="auto"/>
        <w:left w:val="none" w:sz="0" w:space="0" w:color="auto"/>
        <w:bottom w:val="none" w:sz="0" w:space="0" w:color="auto"/>
        <w:right w:val="none" w:sz="0" w:space="0" w:color="auto"/>
      </w:divBdr>
    </w:div>
    <w:div w:id="86268967">
      <w:marLeft w:val="0"/>
      <w:marRight w:val="0"/>
      <w:marTop w:val="0"/>
      <w:marBottom w:val="0"/>
      <w:divBdr>
        <w:top w:val="none" w:sz="0" w:space="0" w:color="auto"/>
        <w:left w:val="none" w:sz="0" w:space="0" w:color="auto"/>
        <w:bottom w:val="none" w:sz="0" w:space="0" w:color="auto"/>
        <w:right w:val="none" w:sz="0" w:space="0" w:color="auto"/>
      </w:divBdr>
    </w:div>
    <w:div w:id="86268968">
      <w:marLeft w:val="0"/>
      <w:marRight w:val="0"/>
      <w:marTop w:val="0"/>
      <w:marBottom w:val="0"/>
      <w:divBdr>
        <w:top w:val="none" w:sz="0" w:space="0" w:color="auto"/>
        <w:left w:val="none" w:sz="0" w:space="0" w:color="auto"/>
        <w:bottom w:val="none" w:sz="0" w:space="0" w:color="auto"/>
        <w:right w:val="none" w:sz="0" w:space="0" w:color="auto"/>
      </w:divBdr>
    </w:div>
    <w:div w:id="86268969">
      <w:marLeft w:val="0"/>
      <w:marRight w:val="0"/>
      <w:marTop w:val="0"/>
      <w:marBottom w:val="0"/>
      <w:divBdr>
        <w:top w:val="none" w:sz="0" w:space="0" w:color="auto"/>
        <w:left w:val="none" w:sz="0" w:space="0" w:color="auto"/>
        <w:bottom w:val="none" w:sz="0" w:space="0" w:color="auto"/>
        <w:right w:val="none" w:sz="0" w:space="0" w:color="auto"/>
      </w:divBdr>
    </w:div>
    <w:div w:id="86268970">
      <w:marLeft w:val="0"/>
      <w:marRight w:val="0"/>
      <w:marTop w:val="0"/>
      <w:marBottom w:val="0"/>
      <w:divBdr>
        <w:top w:val="none" w:sz="0" w:space="0" w:color="auto"/>
        <w:left w:val="none" w:sz="0" w:space="0" w:color="auto"/>
        <w:bottom w:val="none" w:sz="0" w:space="0" w:color="auto"/>
        <w:right w:val="none" w:sz="0" w:space="0" w:color="auto"/>
      </w:divBdr>
    </w:div>
    <w:div w:id="86268971">
      <w:marLeft w:val="0"/>
      <w:marRight w:val="0"/>
      <w:marTop w:val="0"/>
      <w:marBottom w:val="0"/>
      <w:divBdr>
        <w:top w:val="none" w:sz="0" w:space="0" w:color="auto"/>
        <w:left w:val="none" w:sz="0" w:space="0" w:color="auto"/>
        <w:bottom w:val="none" w:sz="0" w:space="0" w:color="auto"/>
        <w:right w:val="none" w:sz="0" w:space="0" w:color="auto"/>
      </w:divBdr>
    </w:div>
    <w:div w:id="86268972">
      <w:marLeft w:val="0"/>
      <w:marRight w:val="0"/>
      <w:marTop w:val="0"/>
      <w:marBottom w:val="0"/>
      <w:divBdr>
        <w:top w:val="none" w:sz="0" w:space="0" w:color="auto"/>
        <w:left w:val="none" w:sz="0" w:space="0" w:color="auto"/>
        <w:bottom w:val="none" w:sz="0" w:space="0" w:color="auto"/>
        <w:right w:val="none" w:sz="0" w:space="0" w:color="auto"/>
      </w:divBdr>
    </w:div>
    <w:div w:id="86268973">
      <w:marLeft w:val="0"/>
      <w:marRight w:val="0"/>
      <w:marTop w:val="0"/>
      <w:marBottom w:val="0"/>
      <w:divBdr>
        <w:top w:val="none" w:sz="0" w:space="0" w:color="auto"/>
        <w:left w:val="none" w:sz="0" w:space="0" w:color="auto"/>
        <w:bottom w:val="none" w:sz="0" w:space="0" w:color="auto"/>
        <w:right w:val="none" w:sz="0" w:space="0" w:color="auto"/>
      </w:divBdr>
    </w:div>
    <w:div w:id="86268974">
      <w:marLeft w:val="0"/>
      <w:marRight w:val="0"/>
      <w:marTop w:val="0"/>
      <w:marBottom w:val="0"/>
      <w:divBdr>
        <w:top w:val="none" w:sz="0" w:space="0" w:color="auto"/>
        <w:left w:val="none" w:sz="0" w:space="0" w:color="auto"/>
        <w:bottom w:val="none" w:sz="0" w:space="0" w:color="auto"/>
        <w:right w:val="none" w:sz="0" w:space="0" w:color="auto"/>
      </w:divBdr>
    </w:div>
    <w:div w:id="86268975">
      <w:marLeft w:val="0"/>
      <w:marRight w:val="0"/>
      <w:marTop w:val="0"/>
      <w:marBottom w:val="0"/>
      <w:divBdr>
        <w:top w:val="none" w:sz="0" w:space="0" w:color="auto"/>
        <w:left w:val="none" w:sz="0" w:space="0" w:color="auto"/>
        <w:bottom w:val="none" w:sz="0" w:space="0" w:color="auto"/>
        <w:right w:val="none" w:sz="0" w:space="0" w:color="auto"/>
      </w:divBdr>
    </w:div>
    <w:div w:id="86268976">
      <w:marLeft w:val="0"/>
      <w:marRight w:val="0"/>
      <w:marTop w:val="0"/>
      <w:marBottom w:val="0"/>
      <w:divBdr>
        <w:top w:val="none" w:sz="0" w:space="0" w:color="auto"/>
        <w:left w:val="none" w:sz="0" w:space="0" w:color="auto"/>
        <w:bottom w:val="none" w:sz="0" w:space="0" w:color="auto"/>
        <w:right w:val="none" w:sz="0" w:space="0" w:color="auto"/>
      </w:divBdr>
    </w:div>
    <w:div w:id="86268977">
      <w:marLeft w:val="0"/>
      <w:marRight w:val="0"/>
      <w:marTop w:val="0"/>
      <w:marBottom w:val="0"/>
      <w:divBdr>
        <w:top w:val="none" w:sz="0" w:space="0" w:color="auto"/>
        <w:left w:val="none" w:sz="0" w:space="0" w:color="auto"/>
        <w:bottom w:val="none" w:sz="0" w:space="0" w:color="auto"/>
        <w:right w:val="none" w:sz="0" w:space="0" w:color="auto"/>
      </w:divBdr>
    </w:div>
    <w:div w:id="86268978">
      <w:marLeft w:val="0"/>
      <w:marRight w:val="0"/>
      <w:marTop w:val="0"/>
      <w:marBottom w:val="0"/>
      <w:divBdr>
        <w:top w:val="none" w:sz="0" w:space="0" w:color="auto"/>
        <w:left w:val="none" w:sz="0" w:space="0" w:color="auto"/>
        <w:bottom w:val="none" w:sz="0" w:space="0" w:color="auto"/>
        <w:right w:val="none" w:sz="0" w:space="0" w:color="auto"/>
      </w:divBdr>
    </w:div>
    <w:div w:id="86268979">
      <w:marLeft w:val="0"/>
      <w:marRight w:val="0"/>
      <w:marTop w:val="0"/>
      <w:marBottom w:val="0"/>
      <w:divBdr>
        <w:top w:val="none" w:sz="0" w:space="0" w:color="auto"/>
        <w:left w:val="none" w:sz="0" w:space="0" w:color="auto"/>
        <w:bottom w:val="none" w:sz="0" w:space="0" w:color="auto"/>
        <w:right w:val="none" w:sz="0" w:space="0" w:color="auto"/>
      </w:divBdr>
    </w:div>
    <w:div w:id="86268980">
      <w:marLeft w:val="0"/>
      <w:marRight w:val="0"/>
      <w:marTop w:val="0"/>
      <w:marBottom w:val="0"/>
      <w:divBdr>
        <w:top w:val="none" w:sz="0" w:space="0" w:color="auto"/>
        <w:left w:val="none" w:sz="0" w:space="0" w:color="auto"/>
        <w:bottom w:val="none" w:sz="0" w:space="0" w:color="auto"/>
        <w:right w:val="none" w:sz="0" w:space="0" w:color="auto"/>
      </w:divBdr>
    </w:div>
    <w:div w:id="86268981">
      <w:marLeft w:val="0"/>
      <w:marRight w:val="0"/>
      <w:marTop w:val="0"/>
      <w:marBottom w:val="0"/>
      <w:divBdr>
        <w:top w:val="none" w:sz="0" w:space="0" w:color="auto"/>
        <w:left w:val="none" w:sz="0" w:space="0" w:color="auto"/>
        <w:bottom w:val="none" w:sz="0" w:space="0" w:color="auto"/>
        <w:right w:val="none" w:sz="0" w:space="0" w:color="auto"/>
      </w:divBdr>
    </w:div>
    <w:div w:id="86268982">
      <w:marLeft w:val="0"/>
      <w:marRight w:val="0"/>
      <w:marTop w:val="0"/>
      <w:marBottom w:val="0"/>
      <w:divBdr>
        <w:top w:val="none" w:sz="0" w:space="0" w:color="auto"/>
        <w:left w:val="none" w:sz="0" w:space="0" w:color="auto"/>
        <w:bottom w:val="none" w:sz="0" w:space="0" w:color="auto"/>
        <w:right w:val="none" w:sz="0" w:space="0" w:color="auto"/>
      </w:divBdr>
    </w:div>
    <w:div w:id="86268983">
      <w:marLeft w:val="0"/>
      <w:marRight w:val="0"/>
      <w:marTop w:val="0"/>
      <w:marBottom w:val="0"/>
      <w:divBdr>
        <w:top w:val="none" w:sz="0" w:space="0" w:color="auto"/>
        <w:left w:val="none" w:sz="0" w:space="0" w:color="auto"/>
        <w:bottom w:val="none" w:sz="0" w:space="0" w:color="auto"/>
        <w:right w:val="none" w:sz="0" w:space="0" w:color="auto"/>
      </w:divBdr>
    </w:div>
    <w:div w:id="86268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hciprep.cz/co-je-prep" TargetMode="Externa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8</Pages>
  <Words>2323</Words>
  <Characters>13708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 často to chceš</dc:title>
  <dc:subject/>
  <dc:creator>Jan Johanovský</dc:creator>
  <cp:keywords/>
  <dc:description/>
  <cp:lastModifiedBy>Hana</cp:lastModifiedBy>
  <cp:revision>3</cp:revision>
  <cp:lastPrinted>2025-06-24T05:50:00Z</cp:lastPrinted>
  <dcterms:created xsi:type="dcterms:W3CDTF">2026-01-12T15:09:00Z</dcterms:created>
  <dcterms:modified xsi:type="dcterms:W3CDTF">2026-01-13T10:58:00Z</dcterms:modified>
</cp:coreProperties>
</file>