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B7E" w:rsidRPr="0035092A" w:rsidRDefault="00701B7E">
      <w:pPr>
        <w:rPr>
          <w:rFonts w:ascii="Arial" w:hAnsi="Arial" w:cs="Arial"/>
          <w:b/>
          <w:bCs/>
          <w:color w:val="000000"/>
          <w:sz w:val="44"/>
          <w:szCs w:val="44"/>
        </w:rPr>
        <w:sectPr w:rsidR="00701B7E" w:rsidRPr="003509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bookmarkStart w:id="0" w:name="_Hlk183876951"/>
      <w:r w:rsidRPr="0035092A">
        <w:rPr>
          <w:rFonts w:ascii="Arial" w:hAnsi="Arial" w:cs="Arial"/>
          <w:b/>
          <w:bCs/>
          <w:sz w:val="44"/>
          <w:szCs w:val="44"/>
        </w:rPr>
        <w:t>Obnovitelné zdroje energie – větrné</w:t>
      </w:r>
    </w:p>
    <w:p w:rsidR="00701B7E" w:rsidRPr="0035092A" w:rsidRDefault="00701B7E" w:rsidP="00E31867">
      <w:pPr>
        <w:rPr>
          <w:rFonts w:ascii="Arial" w:hAnsi="Arial" w:cs="Arial"/>
          <w:sz w:val="28"/>
          <w:szCs w:val="28"/>
        </w:rPr>
      </w:pPr>
      <w:bookmarkStart w:id="1" w:name="_heading_h_gjdgxs" w:colFirst="0" w:colLast="0"/>
      <w:bookmarkStart w:id="2" w:name="_Hlk185212016"/>
      <w:bookmarkEnd w:id="1"/>
      <w:r w:rsidRPr="0035092A">
        <w:rPr>
          <w:rFonts w:ascii="Arial" w:hAnsi="Arial" w:cs="Arial"/>
          <w:sz w:val="28"/>
          <w:szCs w:val="28"/>
        </w:rPr>
        <w:t>Cíl: Žák popíše princip fungování větrné elektrárny. Žák vysvětlí důvody, výhody a</w:t>
      </w:r>
      <w:r>
        <w:rPr>
          <w:rFonts w:ascii="Arial" w:hAnsi="Arial" w:cs="Arial"/>
          <w:sz w:val="28"/>
          <w:szCs w:val="28"/>
        </w:rPr>
        <w:t> </w:t>
      </w:r>
      <w:r w:rsidRPr="0035092A">
        <w:rPr>
          <w:rFonts w:ascii="Arial" w:hAnsi="Arial" w:cs="Arial"/>
          <w:sz w:val="28"/>
          <w:szCs w:val="28"/>
        </w:rPr>
        <w:t>nevýhody umístění větrné elektrárny na moře.</w:t>
      </w:r>
    </w:p>
    <w:p w:rsidR="00701B7E" w:rsidRPr="0035092A" w:rsidRDefault="00701B7E" w:rsidP="00E31867">
      <w:pPr>
        <w:rPr>
          <w:rFonts w:ascii="Arial" w:hAnsi="Arial" w:cs="Arial"/>
          <w:sz w:val="28"/>
          <w:szCs w:val="28"/>
        </w:rPr>
      </w:pPr>
      <w:r w:rsidRPr="0035092A">
        <w:rPr>
          <w:rFonts w:ascii="Arial" w:hAnsi="Arial" w:cs="Arial"/>
          <w:sz w:val="28"/>
          <w:szCs w:val="28"/>
        </w:rPr>
        <w:t xml:space="preserve">Cílová skupina: žáci 8. a 9. třídy ZŠ, </w:t>
      </w:r>
      <w:r>
        <w:rPr>
          <w:rFonts w:ascii="Arial" w:hAnsi="Arial" w:cs="Arial"/>
          <w:sz w:val="28"/>
          <w:szCs w:val="28"/>
        </w:rPr>
        <w:t xml:space="preserve">žáci </w:t>
      </w:r>
      <w:r w:rsidRPr="0035092A">
        <w:rPr>
          <w:rFonts w:ascii="Arial" w:hAnsi="Arial" w:cs="Arial"/>
          <w:sz w:val="28"/>
          <w:szCs w:val="28"/>
        </w:rPr>
        <w:t>SŠ</w:t>
      </w:r>
    </w:p>
    <w:p w:rsidR="00701B7E" w:rsidRDefault="00701B7E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35092A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35092A">
        <w:rPr>
          <w:rFonts w:ascii="Arial" w:hAnsi="Arial" w:cs="Arial"/>
          <w:sz w:val="28"/>
          <w:szCs w:val="28"/>
        </w:rPr>
        <w:t>internetu, pastelky nebo fixy</w:t>
      </w:r>
    </w:p>
    <w:p w:rsidR="00701B7E" w:rsidRPr="0035092A" w:rsidRDefault="00701B7E">
      <w:pPr>
        <w:numPr>
          <w:ins w:id="3" w:author="Hana" w:date="2025-02-05T15:54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4" w:name="_Hlk185211030"/>
    <w:bookmarkEnd w:id="2"/>
    <w:p w:rsidR="00701B7E" w:rsidRPr="0035092A" w:rsidRDefault="00701B7E" w:rsidP="00D0352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 w:rsidRPr="0035092A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begin"/>
      </w:r>
      <w:r w:rsidRPr="0035092A">
        <w:rPr>
          <w:rFonts w:ascii="Arial" w:hAnsi="Arial" w:cs="Arial"/>
          <w:b/>
          <w:bCs/>
          <w:color w:val="F22EA2"/>
          <w:sz w:val="32"/>
          <w:szCs w:val="32"/>
          <w:u w:val="single"/>
        </w:rPr>
        <w:instrText>HYPERLINK "https://edu.ceskatelevize.cz/video/5427-pokus-energie-z-vetru"</w:instrText>
      </w:r>
      <w:r w:rsidRPr="0035092A">
        <w:rPr>
          <w:rFonts w:ascii="Arial" w:hAnsi="Arial" w:cs="Arial"/>
          <w:b/>
          <w:bCs/>
          <w:color w:val="F22EA2"/>
          <w:sz w:val="32"/>
          <w:szCs w:val="32"/>
          <w:u w:val="single"/>
        </w:rPr>
      </w:r>
      <w:r w:rsidRPr="0035092A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separate"/>
      </w:r>
      <w:r w:rsidRPr="0035092A">
        <w:rPr>
          <w:rStyle w:val="Hypertextovodkaz"/>
          <w:rFonts w:ascii="Arial" w:hAnsi="Arial" w:cs="Arial"/>
          <w:b/>
          <w:bCs/>
          <w:sz w:val="32"/>
          <w:szCs w:val="32"/>
        </w:rPr>
        <w:t>Pokus: Energie z větru</w:t>
      </w:r>
      <w:r w:rsidRPr="0035092A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end"/>
      </w:r>
    </w:p>
    <w:p w:rsidR="00701B7E" w:rsidRPr="0035092A" w:rsidRDefault="00701B7E" w:rsidP="00277FFA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4" w:history="1">
        <w:r w:rsidRPr="0035092A">
          <w:rPr>
            <w:rStyle w:val="Hypertextovodkaz"/>
            <w:rFonts w:ascii="Arial" w:hAnsi="Arial" w:cs="Arial"/>
            <w:b/>
            <w:bCs/>
            <w:sz w:val="32"/>
            <w:szCs w:val="32"/>
          </w:rPr>
          <w:t>Obnovitelné zdroje: Plovoucí větrné elektrárny</w:t>
        </w:r>
      </w:hyperlink>
      <w:bookmarkEnd w:id="4"/>
    </w:p>
    <w:p w:rsidR="00701B7E" w:rsidRPr="0035092A" w:rsidRDefault="00701B7E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5092A">
        <w:rPr>
          <w:rFonts w:ascii="Arial" w:hAnsi="Arial" w:cs="Arial"/>
          <w:color w:val="000000"/>
          <w:sz w:val="28"/>
          <w:szCs w:val="28"/>
        </w:rPr>
        <w:t>_____________</w:t>
      </w:r>
      <w:r w:rsidRPr="0035092A">
        <w:rPr>
          <w:rFonts w:ascii="Arial" w:hAnsi="Arial" w:cs="Arial"/>
          <w:color w:val="F030A1"/>
          <w:sz w:val="28"/>
          <w:szCs w:val="28"/>
        </w:rPr>
        <w:t>______________</w:t>
      </w:r>
      <w:r w:rsidRPr="0035092A">
        <w:rPr>
          <w:rFonts w:ascii="Arial" w:hAnsi="Arial" w:cs="Arial"/>
          <w:color w:val="33BEF2"/>
          <w:sz w:val="28"/>
          <w:szCs w:val="28"/>
        </w:rPr>
        <w:t>______________</w:t>
      </w:r>
      <w:r w:rsidRPr="0035092A">
        <w:rPr>
          <w:rFonts w:ascii="Arial" w:hAnsi="Arial" w:cs="Arial"/>
          <w:color w:val="404040"/>
          <w:sz w:val="28"/>
          <w:szCs w:val="28"/>
        </w:rPr>
        <w:t>______________</w:t>
      </w:r>
    </w:p>
    <w:p w:rsidR="00701B7E" w:rsidRPr="0035092A" w:rsidRDefault="005858D5" w:rsidP="00A70CC1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1231265</wp:posOffset>
                </wp:positionV>
                <wp:extent cx="2324100" cy="279400"/>
                <wp:effectExtent l="3175" t="0" r="0" b="0"/>
                <wp:wrapNone/>
                <wp:docPr id="423701344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6625B6">
                            <w:pPr>
                              <w:pStyle w:val="dekodpov"/>
                              <w:spacing w:line="360" w:lineRule="auto"/>
                              <w:ind w:left="0" w:right="261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424pt;margin-top:96.95pt;width:183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" filled="f" stroked="f" strokeweight=".5pt">
                <v:textbox>
                  <w:txbxContent>
                    <w:p w:rsidR="00701B7E" w:rsidRDefault="00701B7E" w:rsidP="006625B6">
                      <w:pPr>
                        <w:pStyle w:val="dekodpov"/>
                        <w:spacing w:line="360" w:lineRule="auto"/>
                        <w:ind w:left="0" w:right="261"/>
                      </w:pPr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701B7E" w:rsidRPr="0035092A">
        <w:rPr>
          <w:rFonts w:ascii="Arial" w:hAnsi="Arial" w:cs="Arial"/>
          <w:b/>
          <w:bCs/>
          <w:sz w:val="24"/>
          <w:szCs w:val="24"/>
        </w:rPr>
        <w:t>Proč se větrné turbíny montují na stožárech? Jak vysoké tyto stožáry jsou?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258445</wp:posOffset>
            </wp:positionV>
            <wp:extent cx="1821180" cy="1885950"/>
            <wp:effectExtent l="0" t="0" r="0" b="0"/>
            <wp:wrapSquare wrapText="bothSides"/>
            <wp:docPr id="4" name="obrázek 4" descr="Obsah obrázku zařízení, větrný mlýn, Větrná turbína, Větrná farm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sah obrázku zařízení, větrný mlýn, Větrná turbína, Větrná farm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7E" w:rsidRPr="0035092A" w:rsidRDefault="00701B7E" w:rsidP="00A70CC1">
      <w:pPr>
        <w:pStyle w:val="Odstavecseseznamem"/>
        <w:spacing w:line="360" w:lineRule="auto"/>
        <w:ind w:right="403"/>
        <w:rPr>
          <w:rFonts w:ascii="Arial" w:hAnsi="Arial" w:cs="Arial"/>
          <w:color w:val="33BEF2"/>
        </w:rPr>
        <w:sectPr w:rsidR="00701B7E" w:rsidRPr="0035092A" w:rsidSect="0066645C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5858D5" w:rsidP="00A70CC1">
      <w:pPr>
        <w:pStyle w:val="Odstavecseseznamem"/>
        <w:spacing w:line="360" w:lineRule="auto"/>
        <w:ind w:right="403"/>
        <w:rPr>
          <w:rFonts w:ascii="Arial" w:hAnsi="Arial" w:cs="Arial"/>
          <w:color w:val="33BEF2"/>
        </w:rPr>
        <w:sectPr w:rsidR="00701B7E" w:rsidRPr="0035092A" w:rsidSect="00A70CC1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2324100" cy="1028700"/>
                <wp:effectExtent l="3810" t="0" r="0" b="3175"/>
                <wp:wrapNone/>
                <wp:docPr id="3198700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A70CC1">
                            <w:pPr>
                              <w:pStyle w:val="dekodpov"/>
                              <w:spacing w:line="360" w:lineRule="auto"/>
                              <w:ind w:left="0" w:right="261"/>
                            </w:pPr>
                            <w:r>
                              <w:t>Aby transformovaly co nejvíce energie větru. V této výšce je proudění větru plynulejší a rychlejší.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.8pt;margin-top:9.35pt;width:18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" filled="f" stroked="f" strokeweight=".5pt">
                <v:textbox>
                  <w:txbxContent>
                    <w:p w:rsidR="00701B7E" w:rsidRDefault="00701B7E" w:rsidP="00A70CC1">
                      <w:pPr>
                        <w:pStyle w:val="dekodpov"/>
                        <w:spacing w:line="360" w:lineRule="auto"/>
                        <w:ind w:left="0" w:right="261"/>
                      </w:pPr>
                      <w:r>
                        <w:t>Aby transformovaly co nejvíce energie větru. V této výšce je proudění větru plynulejší a rychlejší.</w:t>
                      </w:r>
                    </w:p>
                  </w:txbxContent>
                </v:textbox>
              </v:shape>
            </w:pict>
          </mc:Fallback>
        </mc:AlternateContent>
      </w:r>
      <w:r w:rsidR="00701B7E" w:rsidRPr="0035092A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B7E" w:rsidRPr="0035092A" w:rsidRDefault="005858D5" w:rsidP="00742D0C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255905</wp:posOffset>
                </wp:positionV>
                <wp:extent cx="5905500" cy="283845"/>
                <wp:effectExtent l="13335" t="6985" r="15240" b="13970"/>
                <wp:wrapNone/>
                <wp:docPr id="710318121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9B71D" id="Obdélník: se zakulacenými rohy 4" o:spid="_x0000_s1026" style="position:absolute;margin-left:31.8pt;margin-top:20.15pt;width:465pt;height:2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rzzUf98AAAAI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701B7E" w:rsidRPr="0035092A">
        <w:rPr>
          <w:rFonts w:ascii="Arial" w:hAnsi="Arial" w:cs="Arial"/>
          <w:b/>
          <w:bCs/>
          <w:sz w:val="24"/>
          <w:szCs w:val="24"/>
        </w:rPr>
        <w:t>Popiš princip fungování větrné elektrárny. Dopiš popisky z nabídky do obrázku.</w:t>
      </w:r>
    </w:p>
    <w:p w:rsidR="00701B7E" w:rsidRPr="0035092A" w:rsidRDefault="00701B7E" w:rsidP="0016496A">
      <w:pPr>
        <w:spacing w:line="240" w:lineRule="auto"/>
        <w:ind w:left="720" w:right="401"/>
      </w:pPr>
      <w:r w:rsidRPr="003509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092A">
        <w:rPr>
          <w:rFonts w:ascii="Arial" w:hAnsi="Arial" w:cs="Arial"/>
          <w:b/>
          <w:bCs/>
          <w:color w:val="00B0F0"/>
          <w:sz w:val="24"/>
          <w:szCs w:val="24"/>
        </w:rPr>
        <w:t>třílistá vrtule             prstencový generátor          rozvodna              rozvodná síť</w:t>
      </w:r>
    </w:p>
    <w:p w:rsidR="00701B7E" w:rsidRPr="0035092A" w:rsidRDefault="005858D5" w:rsidP="00277FFA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986790</wp:posOffset>
                </wp:positionV>
                <wp:extent cx="891540" cy="7620"/>
                <wp:effectExtent l="8890" t="7620" r="13970" b="13335"/>
                <wp:wrapNone/>
                <wp:docPr id="18285509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599DF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pt,77.7pt" to="399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714375</wp:posOffset>
                </wp:positionV>
                <wp:extent cx="1623060" cy="251460"/>
                <wp:effectExtent l="3175" t="0" r="2540" b="0"/>
                <wp:wrapNone/>
                <wp:docPr id="11744370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277FFA">
                            <w:pPr>
                              <w:pStyle w:val="dekodpov"/>
                            </w:pPr>
                            <w:r>
                              <w:t>rozvodná síť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10pt;margin-top:56.25pt;width:127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79AEAANE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" stroked="f" strokeweight=".5pt">
                <v:textbox>
                  <w:txbxContent>
                    <w:p w:rsidR="00701B7E" w:rsidRDefault="00701B7E" w:rsidP="00277FFA">
                      <w:pPr>
                        <w:pStyle w:val="dekodpov"/>
                      </w:pPr>
                      <w:r>
                        <w:t>rozvodná síť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987425</wp:posOffset>
                </wp:positionV>
                <wp:extent cx="241300" cy="508000"/>
                <wp:effectExtent l="12700" t="8255" r="60325" b="36195"/>
                <wp:wrapNone/>
                <wp:docPr id="5984941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508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C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64pt;margin-top:77.75pt;width:1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1292225</wp:posOffset>
                </wp:positionV>
                <wp:extent cx="891540" cy="7620"/>
                <wp:effectExtent l="6350" t="8255" r="6985" b="12700"/>
                <wp:wrapNone/>
                <wp:docPr id="290371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1184C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101.75pt" to="276.2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dzx3UeAAAAALAQAADwAAAGRycy9kb3du&#10;cmV2LnhtbEyPwU7DMAyG70i8Q2QkbixdaenUNZ0QEgckJKBw4Jg1XtPROCXJ2vL2ZCc42v71+fur&#10;3WIGNqHzvSUB61UCDKm1qqdOwMf7480GmA+SlBwsoYAf9LCrLy8qWSo70xtOTehYhJAvpQAdwlhy&#10;7luNRvqVHZHi7WCdkSGOruPKyTnCzcDTJLnjRvYUP2g54oPG9qs5mUih4vuwDO7z9eVZb5r5iE9T&#10;gUJcXy33W2ABl/AXhrN+VIc6Ou3tiZRng4BsncYuQUCa3ObAYiLP0wzY/rzJCuB1xf93qH8B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dzx3Ue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1292225</wp:posOffset>
                </wp:positionV>
                <wp:extent cx="127000" cy="527050"/>
                <wp:effectExtent l="57150" t="8255" r="6350" b="26670"/>
                <wp:wrapNone/>
                <wp:docPr id="2639737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527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B301" id="AutoShape 11" o:spid="_x0000_s1026" type="#_x0000_t32" style="position:absolute;margin-left:231pt;margin-top:101.75pt;width:10pt;height:4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1012825</wp:posOffset>
                </wp:positionV>
                <wp:extent cx="1623060" cy="251460"/>
                <wp:effectExtent l="3175" t="3175" r="2540" b="2540"/>
                <wp:wrapNone/>
                <wp:docPr id="52992888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277FFA">
                            <w:pPr>
                              <w:pStyle w:val="dekodpov"/>
                            </w:pPr>
                            <w:r>
                              <w:t>rozvodna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90pt;margin-top:79.75pt;width:127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DX9QEAANEDAAAOAAAAZHJzL2Uyb0RvYy54bWysU9tu2zAMfR+wfxD0vjhJ02w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" stroked="f" strokeweight=".5pt">
                <v:textbox>
                  <w:txbxContent>
                    <w:p w:rsidR="00701B7E" w:rsidRDefault="00701B7E" w:rsidP="00277FFA">
                      <w:pPr>
                        <w:pStyle w:val="dekodpov"/>
                      </w:pPr>
                      <w:r>
                        <w:t>rozvodna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479425</wp:posOffset>
                </wp:positionV>
                <wp:extent cx="1092200" cy="419100"/>
                <wp:effectExtent l="31750" t="5080" r="9525" b="61595"/>
                <wp:wrapNone/>
                <wp:docPr id="57780516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7CDC" id="AutoShape 13" o:spid="_x0000_s1026" type="#_x0000_t32" style="position:absolute;margin-left:125.5pt;margin-top:37.75pt;width:86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479425</wp:posOffset>
                </wp:positionV>
                <wp:extent cx="1289050" cy="0"/>
                <wp:effectExtent l="12700" t="5080" r="12700" b="13970"/>
                <wp:wrapNone/>
                <wp:docPr id="1827861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2E8A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37.75pt" to="27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212725</wp:posOffset>
                </wp:positionV>
                <wp:extent cx="2057400" cy="251460"/>
                <wp:effectExtent l="0" t="3175" r="3175" b="2540"/>
                <wp:wrapNone/>
                <wp:docPr id="13004028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277FFA">
                            <w:pPr>
                              <w:pStyle w:val="dekodpov"/>
                            </w:pPr>
                            <w:r>
                              <w:t>prstencový generátor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56.5pt;margin-top:16.75pt;width:16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" stroked="f" strokeweight=".5pt">
                <v:textbox>
                  <w:txbxContent>
                    <w:p w:rsidR="00701B7E" w:rsidRDefault="00701B7E" w:rsidP="00277FFA">
                      <w:pPr>
                        <w:pStyle w:val="dekodpov"/>
                      </w:pPr>
                      <w:r>
                        <w:t>prstencový generátor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1623060" cy="251460"/>
                <wp:effectExtent l="0" t="0" r="0" b="0"/>
                <wp:wrapNone/>
                <wp:docPr id="523352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277FFA">
                            <w:pPr>
                              <w:pStyle w:val="dekodpov"/>
                            </w:pPr>
                            <w:r>
                              <w:t>třílistá vrtule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7pt;margin-top:3.45pt;width:127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" filled="f" stroked="f" strokeweight=".5pt">
                <v:textbox>
                  <w:txbxContent>
                    <w:p w:rsidR="00701B7E" w:rsidRDefault="00701B7E" w:rsidP="00277FFA">
                      <w:pPr>
                        <w:pStyle w:val="dekodpov"/>
                      </w:pPr>
                      <w:r>
                        <w:t>třílistá vrtule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323850</wp:posOffset>
                </wp:positionV>
                <wp:extent cx="525780" cy="312420"/>
                <wp:effectExtent l="9525" t="11430" r="45720" b="57150"/>
                <wp:wrapNone/>
                <wp:docPr id="12399562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D240" id="AutoShape 17" o:spid="_x0000_s1026" type="#_x0000_t32" style="position:absolute;margin-left:78pt;margin-top:25.5pt;width:41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335280</wp:posOffset>
                </wp:positionV>
                <wp:extent cx="891540" cy="7620"/>
                <wp:effectExtent l="5715" t="13335" r="7620" b="7620"/>
                <wp:wrapNone/>
                <wp:docPr id="14091488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760F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6.4pt" to="113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zWqE3d0AAAAIAQAADwAAAGRycy9kb3du&#10;cmV2LnhtbEyPQU/DMAyF70j8h8hI3FhKNbqqNJ0QEgckJKBw4Jg1XtstcUqTteXfY07sZvs9PX+v&#10;3C7OignH0HtScLtKQCA13vTUKvj8eLrJQYSoyWjrCRX8YIBtdXlR6sL4md5xqmMrOIRCoRV0MQ6F&#10;lKHp0Omw8gMSa3s/Oh15HVtpRj1zuLMyTZJMOt0Tf+j0gI8dNsf65DiFNt/7xY5fb68vXV7PB3ye&#10;NqjU9dXycA8i4hL/zfCHz+hQMdPOn8gEYRXk2ZqdCu5SbsB6mmY87PiwTkBWpTwvUP0C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zWqE3d0AAAAI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238125</wp:posOffset>
            </wp:positionV>
            <wp:extent cx="4781550" cy="2333625"/>
            <wp:effectExtent l="0" t="0" r="0" b="0"/>
            <wp:wrapTopAndBottom/>
            <wp:docPr id="19" name="obrázek 19" descr="Obsah obrázku větrný mlýn, skic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sah obrázku větrný mlýn, skic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7E" w:rsidRPr="0035092A" w:rsidRDefault="00701B7E" w:rsidP="0082229E">
      <w:pPr>
        <w:numPr>
          <w:ilvl w:val="0"/>
          <w:numId w:val="2"/>
        </w:numPr>
        <w:spacing w:line="240" w:lineRule="auto"/>
        <w:ind w:right="401"/>
      </w:pPr>
      <w:r w:rsidRPr="0035092A">
        <w:rPr>
          <w:rFonts w:ascii="Arial" w:hAnsi="Arial" w:cs="Arial"/>
          <w:b/>
          <w:bCs/>
          <w:sz w:val="24"/>
          <w:szCs w:val="24"/>
        </w:rPr>
        <w:lastRenderedPageBreak/>
        <w:t xml:space="preserve">Ve videu byl předveden pokus s větrníkem, který díky energii větru vyzvedl sáček </w:t>
      </w:r>
      <w:r>
        <w:rPr>
          <w:rFonts w:ascii="Arial" w:hAnsi="Arial" w:cs="Arial"/>
          <w:b/>
          <w:bCs/>
          <w:sz w:val="24"/>
          <w:szCs w:val="24"/>
        </w:rPr>
        <w:t>s </w:t>
      </w:r>
      <w:r w:rsidRPr="0035092A">
        <w:rPr>
          <w:rFonts w:ascii="Arial" w:hAnsi="Arial" w:cs="Arial"/>
          <w:b/>
          <w:bCs/>
          <w:sz w:val="24"/>
          <w:szCs w:val="24"/>
        </w:rPr>
        <w:t>mincí. Jak určíme energii potřebnou pro vytažení sáčku s penězi během pokusu? Napiš vztah a popiš, co představují veličiny v něm, které má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35092A">
        <w:rPr>
          <w:rFonts w:ascii="Arial" w:hAnsi="Arial" w:cs="Arial"/>
          <w:b/>
          <w:bCs/>
          <w:sz w:val="24"/>
          <w:szCs w:val="24"/>
        </w:rPr>
        <w:t xml:space="preserve"> v nabídce.</w:t>
      </w:r>
    </w:p>
    <w:p w:rsidR="00701B7E" w:rsidRPr="0035092A" w:rsidRDefault="005858D5" w:rsidP="008E2E5B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185420</wp:posOffset>
                </wp:positionV>
                <wp:extent cx="1879600" cy="330200"/>
                <wp:effectExtent l="0" t="4445" r="0" b="0"/>
                <wp:wrapNone/>
                <wp:docPr id="401099729" name="Textové po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Pr="00222844" w:rsidRDefault="00701B7E" w:rsidP="000619ED">
                            <w:pPr>
                              <w:pStyle w:val="dekodpov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2284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 = W =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</w:t>
                            </w:r>
                            <w:r w:rsidRPr="0022284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·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</w:t>
                            </w:r>
                            <w:r w:rsidRPr="0022284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·s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1" o:spid="_x0000_s1032" type="#_x0000_t202" style="position:absolute;left:0;text-align:left;margin-left:189pt;margin-top:14.6pt;width:148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" filled="f" stroked="f" strokeweight=".5pt">
                <v:textbox>
                  <w:txbxContent>
                    <w:p w:rsidR="00701B7E" w:rsidRPr="00222844" w:rsidRDefault="00701B7E" w:rsidP="000619ED">
                      <w:pPr>
                        <w:pStyle w:val="dekodpov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222844">
                        <w:rPr>
                          <w:i/>
                          <w:iCs/>
                          <w:sz w:val="28"/>
                          <w:szCs w:val="28"/>
                        </w:rPr>
                        <w:t xml:space="preserve">E = W =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m</w:t>
                      </w:r>
                      <w:r w:rsidRPr="00222844">
                        <w:rPr>
                          <w:i/>
                          <w:iCs/>
                          <w:sz w:val="28"/>
                          <w:szCs w:val="28"/>
                        </w:rPr>
                        <w:t>·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g</w:t>
                      </w:r>
                      <w:r w:rsidRPr="00222844">
                        <w:rPr>
                          <w:i/>
                          <w:iCs/>
                          <w:sz w:val="28"/>
                          <w:szCs w:val="28"/>
                        </w:rPr>
                        <w:t>·s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72390</wp:posOffset>
                </wp:positionV>
                <wp:extent cx="1676400" cy="565150"/>
                <wp:effectExtent l="15875" t="15240" r="22225" b="19685"/>
                <wp:wrapNone/>
                <wp:docPr id="1309277957" name="Obdélní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65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FAFD" id="Obdélník 70" o:spid="_x0000_s1026" style="position:absolute;margin-left:189.5pt;margin-top:5.7pt;width:132pt;height:4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" filled="f" strokecolor="#00b0f0" strokeweight="2.25pt"/>
            </w:pict>
          </mc:Fallback>
        </mc:AlternateContent>
      </w:r>
    </w:p>
    <w:p w:rsidR="00701B7E" w:rsidRPr="0035092A" w:rsidRDefault="00701B7E" w:rsidP="008E2E5B">
      <w:pPr>
        <w:spacing w:line="240" w:lineRule="auto"/>
        <w:ind w:left="720" w:right="401"/>
      </w:pPr>
    </w:p>
    <w:p w:rsidR="00701B7E" w:rsidRPr="0035092A" w:rsidRDefault="00701B7E" w:rsidP="008E2E5B">
      <w:pPr>
        <w:spacing w:line="240" w:lineRule="auto"/>
        <w:ind w:left="720" w:right="401"/>
      </w:pPr>
    </w:p>
    <w:p w:rsidR="00701B7E" w:rsidRPr="0035092A" w:rsidRDefault="00701B7E" w:rsidP="008E2E5B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5092A">
        <w:rPr>
          <w:rFonts w:ascii="Arial" w:hAnsi="Arial" w:cs="Arial"/>
          <w:i/>
          <w:iCs/>
          <w:color w:val="000000"/>
        </w:rPr>
        <w:t>E</w:t>
      </w:r>
      <w:r w:rsidRPr="0035092A">
        <w:rPr>
          <w:rFonts w:ascii="Arial" w:hAnsi="Arial" w:cs="Arial"/>
          <w:color w:val="33BEF2"/>
        </w:rPr>
        <w:t xml:space="preserve"> – energie</w:t>
      </w:r>
    </w:p>
    <w:p w:rsidR="00701B7E" w:rsidRPr="0035092A" w:rsidRDefault="00701B7E" w:rsidP="00222844">
      <w:pPr>
        <w:spacing w:line="240" w:lineRule="auto"/>
        <w:ind w:left="720" w:right="401"/>
      </w:pPr>
      <w:r w:rsidRPr="0035092A">
        <w:rPr>
          <w:rFonts w:ascii="Arial" w:hAnsi="Arial" w:cs="Arial"/>
          <w:i/>
          <w:iCs/>
          <w:color w:val="000000"/>
        </w:rPr>
        <w:t>m</w:t>
      </w:r>
      <w:r w:rsidRPr="0035092A">
        <w:rPr>
          <w:rFonts w:ascii="Arial" w:hAnsi="Arial" w:cs="Arial"/>
          <w:color w:val="33BEF2"/>
        </w:rPr>
        <w:t xml:space="preserve"> – hmotnost</w:t>
      </w:r>
    </w:p>
    <w:p w:rsidR="00701B7E" w:rsidRPr="0035092A" w:rsidRDefault="00701B7E" w:rsidP="00222844">
      <w:pPr>
        <w:spacing w:line="240" w:lineRule="auto"/>
        <w:ind w:left="720" w:right="401"/>
      </w:pPr>
      <w:r w:rsidRPr="0035092A">
        <w:rPr>
          <w:rFonts w:ascii="Arial" w:hAnsi="Arial" w:cs="Arial"/>
          <w:i/>
          <w:iCs/>
          <w:color w:val="000000"/>
        </w:rPr>
        <w:t>s</w:t>
      </w:r>
      <w:r w:rsidRPr="0035092A">
        <w:rPr>
          <w:rFonts w:ascii="Arial" w:hAnsi="Arial" w:cs="Arial"/>
          <w:color w:val="33BEF2"/>
        </w:rPr>
        <w:t xml:space="preserve"> – dráha</w:t>
      </w:r>
    </w:p>
    <w:p w:rsidR="00701B7E" w:rsidRPr="0035092A" w:rsidRDefault="00701B7E" w:rsidP="00222844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5092A">
        <w:rPr>
          <w:rFonts w:ascii="Arial" w:hAnsi="Arial" w:cs="Arial"/>
          <w:i/>
          <w:iCs/>
          <w:color w:val="000000"/>
        </w:rPr>
        <w:t>W</w:t>
      </w:r>
      <w:r w:rsidRPr="0035092A">
        <w:rPr>
          <w:rFonts w:ascii="Arial" w:hAnsi="Arial" w:cs="Arial"/>
          <w:color w:val="33BEF2"/>
        </w:rPr>
        <w:t xml:space="preserve"> – práce</w:t>
      </w:r>
    </w:p>
    <w:p w:rsidR="00701B7E" w:rsidRDefault="00701B7E" w:rsidP="0000620A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5092A">
        <w:rPr>
          <w:rFonts w:ascii="Arial" w:hAnsi="Arial" w:cs="Arial"/>
          <w:i/>
          <w:iCs/>
          <w:color w:val="000000"/>
        </w:rPr>
        <w:t>g</w:t>
      </w:r>
      <w:r w:rsidRPr="0035092A">
        <w:rPr>
          <w:rFonts w:ascii="Arial" w:hAnsi="Arial" w:cs="Arial"/>
          <w:color w:val="33BEF2"/>
        </w:rPr>
        <w:t xml:space="preserve"> – tíhové zrychlení</w:t>
      </w:r>
    </w:p>
    <w:p w:rsidR="00701B7E" w:rsidRPr="0035092A" w:rsidRDefault="00701B7E" w:rsidP="0000620A">
      <w:pPr>
        <w:numPr>
          <w:ins w:id="5" w:author="Hana" w:date="2025-02-05T16:02:00Z"/>
        </w:numPr>
        <w:spacing w:line="240" w:lineRule="auto"/>
        <w:ind w:left="720" w:right="401"/>
      </w:pPr>
    </w:p>
    <w:p w:rsidR="00701B7E" w:rsidRPr="0035092A" w:rsidRDefault="005858D5" w:rsidP="0082229E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1885950</wp:posOffset>
            </wp:positionH>
            <wp:positionV relativeFrom="paragraph">
              <wp:posOffset>332105</wp:posOffset>
            </wp:positionV>
            <wp:extent cx="2972435" cy="1809750"/>
            <wp:effectExtent l="0" t="0" r="0" b="0"/>
            <wp:wrapTopAndBottom/>
            <wp:docPr id="22" name="Obrázek 1" descr="Obsah obrázku větrný mlýn, ilustrace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větrný mlýn, ilustrace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7E" w:rsidRPr="0035092A">
        <w:rPr>
          <w:rFonts w:ascii="Arial" w:hAnsi="Arial" w:cs="Arial"/>
          <w:b/>
          <w:bCs/>
          <w:sz w:val="24"/>
          <w:szCs w:val="24"/>
        </w:rPr>
        <w:t>Dokresli do obrázku, jak jsou v moři ukotveny větrné elektrárny, aby neodpluly.</w:t>
      </w:r>
    </w:p>
    <w:p w:rsidR="00701B7E" w:rsidRPr="0035092A" w:rsidRDefault="00701B7E" w:rsidP="0082229E">
      <w:pPr>
        <w:spacing w:line="240" w:lineRule="auto"/>
        <w:ind w:left="720" w:right="401"/>
      </w:pPr>
    </w:p>
    <w:p w:rsidR="00701B7E" w:rsidRPr="0035092A" w:rsidRDefault="00701B7E" w:rsidP="0066645C">
      <w:pPr>
        <w:numPr>
          <w:ilvl w:val="0"/>
          <w:numId w:val="2"/>
        </w:numPr>
        <w:spacing w:line="240" w:lineRule="auto"/>
        <w:ind w:right="401"/>
      </w:pPr>
      <w:r w:rsidRPr="0035092A">
        <w:rPr>
          <w:rFonts w:ascii="Arial" w:hAnsi="Arial" w:cs="Arial"/>
          <w:b/>
          <w:bCs/>
          <w:sz w:val="24"/>
          <w:szCs w:val="24"/>
        </w:rPr>
        <w:t>Vypiš výhody a nevýhody umístění větrných elektráren na moře.</w:t>
      </w:r>
    </w:p>
    <w:p w:rsidR="00701B7E" w:rsidRPr="0035092A" w:rsidRDefault="005858D5" w:rsidP="0066645C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1083310</wp:posOffset>
                </wp:positionV>
                <wp:extent cx="2387600" cy="749300"/>
                <wp:effectExtent l="0" t="0" r="0" b="0"/>
                <wp:wrapNone/>
                <wp:docPr id="79770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6625B6">
                            <w:pPr>
                              <w:pStyle w:val="dekodpov"/>
                              <w:spacing w:line="360" w:lineRule="auto"/>
                              <w:ind w:right="261"/>
                            </w:pPr>
                            <w:r>
                              <w:t>sezónní nestabilita (mezi létem a zimou)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297.5pt;margin-top:85.3pt;width:188pt;height:5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" filled="f" stroked="f" strokeweight=".5pt">
                <v:textbox>
                  <w:txbxContent>
                    <w:p w:rsidR="00701B7E" w:rsidRDefault="00701B7E" w:rsidP="006625B6">
                      <w:pPr>
                        <w:pStyle w:val="dekodpov"/>
                        <w:spacing w:line="360" w:lineRule="auto"/>
                        <w:ind w:right="261"/>
                      </w:pPr>
                      <w:r>
                        <w:t>sezónní nestabilita (mezi létem a zimou)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420370</wp:posOffset>
                </wp:positionV>
                <wp:extent cx="2709545" cy="635000"/>
                <wp:effectExtent l="0" t="1270" r="0" b="1905"/>
                <wp:wrapNone/>
                <wp:docPr id="7008715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66645C">
                            <w:pPr>
                              <w:pStyle w:val="dekodpov"/>
                              <w:spacing w:line="240" w:lineRule="auto"/>
                              <w:ind w:right="261"/>
                            </w:pPr>
                            <w:r>
                              <w:t>větší riziko koroze konstrukce</w:t>
                            </w:r>
                          </w:p>
                          <w:p w:rsidR="00701B7E" w:rsidRDefault="00701B7E" w:rsidP="0066645C">
                            <w:pPr>
                              <w:pStyle w:val="dekodpov"/>
                              <w:spacing w:line="240" w:lineRule="auto"/>
                              <w:ind w:right="261"/>
                            </w:pPr>
                            <w:r>
                              <w:t>elektrárny v důsledku slané vody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297.5pt;margin-top:33.1pt;width:213.35pt;height:50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" filled="f" stroked="f" strokeweight=".5pt">
                <v:textbox>
                  <w:txbxContent>
                    <w:p w:rsidR="00701B7E" w:rsidRDefault="00701B7E" w:rsidP="0066645C">
                      <w:pPr>
                        <w:pStyle w:val="dekodpov"/>
                        <w:spacing w:line="240" w:lineRule="auto"/>
                        <w:ind w:right="261"/>
                      </w:pPr>
                      <w:r>
                        <w:t>větší riziko koroze konstrukce</w:t>
                      </w:r>
                    </w:p>
                    <w:p w:rsidR="00701B7E" w:rsidRDefault="00701B7E" w:rsidP="0066645C">
                      <w:pPr>
                        <w:pStyle w:val="dekodpov"/>
                        <w:spacing w:line="240" w:lineRule="auto"/>
                        <w:ind w:right="261"/>
                      </w:pPr>
                      <w:r>
                        <w:t>elektrárny v důsledku slané vody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-635</wp:posOffset>
                </wp:positionV>
                <wp:extent cx="1767840" cy="373380"/>
                <wp:effectExtent l="1905" t="0" r="1905" b="0"/>
                <wp:wrapNone/>
                <wp:docPr id="29711386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Pr="00523793" w:rsidRDefault="00701B7E" w:rsidP="0066645C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35" type="#_x0000_t202" style="position:absolute;left:0;text-align:left;margin-left:65.4pt;margin-top:-.05pt;width:139.2pt;height:2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" stroked="f" strokeweight=".5pt">
                <v:textbox>
                  <w:txbxContent>
                    <w:p w:rsidR="00701B7E" w:rsidRPr="00523793" w:rsidRDefault="00701B7E" w:rsidP="0066645C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-635</wp:posOffset>
                </wp:positionV>
                <wp:extent cx="1767840" cy="373380"/>
                <wp:effectExtent l="0" t="0" r="0" b="0"/>
                <wp:wrapNone/>
                <wp:docPr id="57121779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Pr="00523793" w:rsidRDefault="00701B7E" w:rsidP="0066645C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325.2pt;margin-top:-.05pt;width:139.2pt;height:29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" stroked="f" strokeweight=".5pt">
                <v:textbox>
                  <w:txbxContent>
                    <w:p w:rsidR="00701B7E" w:rsidRPr="00523793" w:rsidRDefault="00701B7E" w:rsidP="0066645C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</w:p>
    <w:p w:rsidR="00701B7E" w:rsidRPr="0035092A" w:rsidRDefault="00701B7E" w:rsidP="0066645C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701B7E" w:rsidRPr="0035092A" w:rsidSect="0066645C">
          <w:headerReference w:type="default" r:id="rId18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5858D5" w:rsidP="0066645C">
      <w:pPr>
        <w:spacing w:after="120" w:line="360" w:lineRule="auto"/>
        <w:ind w:left="720" w:right="403"/>
        <w:rPr>
          <w:rFonts w:ascii="Arial" w:hAnsi="Arial" w:cs="Arial"/>
          <w:color w:val="33BEF2"/>
        </w:rPr>
        <w:sectPr w:rsidR="00701B7E" w:rsidRPr="0035092A" w:rsidSect="0066645C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137795</wp:posOffset>
                </wp:positionV>
                <wp:extent cx="2226310" cy="1092200"/>
                <wp:effectExtent l="3175" t="4445" r="0" b="0"/>
                <wp:wrapNone/>
                <wp:docPr id="5637814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6625B6">
                            <w:pPr>
                              <w:pStyle w:val="dekodpov"/>
                              <w:spacing w:line="360" w:lineRule="auto"/>
                              <w:ind w:right="261"/>
                            </w:pPr>
                            <w:r>
                              <w:t>Na moři fouká stálý vítr se stálou silou (produkce elektřiny je v čase přibližně konstantní).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20.5pt;margin-top:10.85pt;width:175.3pt;height:8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" filled="f" stroked="f" strokeweight=".5pt">
                <v:textbox>
                  <w:txbxContent>
                    <w:p w:rsidR="00701B7E" w:rsidRDefault="00701B7E" w:rsidP="006625B6">
                      <w:pPr>
                        <w:pStyle w:val="dekodpov"/>
                        <w:spacing w:line="360" w:lineRule="auto"/>
                        <w:ind w:right="261"/>
                      </w:pPr>
                      <w:r>
                        <w:t>Na moři fouká stálý vítr se stálou silou (produkce elektřiny je v čase přibližně konstantní).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B7E" w:rsidRPr="0035092A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B7E" w:rsidRPr="0035092A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B7E" w:rsidRPr="0035092A" w:rsidRDefault="00701B7E" w:rsidP="0016496A">
      <w:pPr>
        <w:numPr>
          <w:ilvl w:val="0"/>
          <w:numId w:val="2"/>
        </w:numPr>
        <w:spacing w:line="240" w:lineRule="auto"/>
        <w:ind w:right="401"/>
      </w:pPr>
      <w:r w:rsidRPr="0035092A">
        <w:rPr>
          <w:rFonts w:ascii="Arial" w:hAnsi="Arial" w:cs="Arial"/>
          <w:b/>
          <w:bCs/>
          <w:sz w:val="24"/>
          <w:szCs w:val="24"/>
        </w:rPr>
        <w:t>Který jiný zdroj energie překonaly větrné elektrárny v instalovaném výkonu v celosvětovém měřítku?</w:t>
      </w:r>
    </w:p>
    <w:p w:rsidR="00701B7E" w:rsidRPr="0035092A" w:rsidRDefault="00701B7E" w:rsidP="006625B6">
      <w:pPr>
        <w:spacing w:line="240" w:lineRule="auto"/>
        <w:ind w:left="720" w:right="401"/>
      </w:pPr>
      <w:r w:rsidRPr="0035092A">
        <w:rPr>
          <w:rFonts w:ascii="Arial" w:hAnsi="Arial" w:cs="Arial"/>
          <w:color w:val="33BEF2"/>
        </w:rPr>
        <w:lastRenderedPageBreak/>
        <w:t>Uhelné elektrárny</w:t>
      </w:r>
    </w:p>
    <w:p w:rsidR="00701B7E" w:rsidRPr="0035092A" w:rsidRDefault="00701B7E" w:rsidP="0016496A">
      <w:pPr>
        <w:numPr>
          <w:ilvl w:val="0"/>
          <w:numId w:val="2"/>
        </w:numPr>
        <w:spacing w:line="240" w:lineRule="auto"/>
        <w:ind w:right="401"/>
      </w:pPr>
      <w:r w:rsidRPr="0035092A">
        <w:rPr>
          <w:rFonts w:ascii="Arial" w:hAnsi="Arial" w:cs="Arial"/>
          <w:b/>
          <w:bCs/>
          <w:sz w:val="24"/>
          <w:szCs w:val="24"/>
        </w:rPr>
        <w:t>Proč se na území ČR nedají použít plovoucí větrné elektrárny?</w:t>
      </w:r>
    </w:p>
    <w:p w:rsidR="00701B7E" w:rsidRPr="0035092A" w:rsidRDefault="00701B7E" w:rsidP="00047DDA">
      <w:pPr>
        <w:spacing w:line="240" w:lineRule="auto"/>
        <w:ind w:left="720" w:right="401"/>
      </w:pPr>
      <w:r w:rsidRPr="0035092A">
        <w:rPr>
          <w:rFonts w:ascii="Arial" w:hAnsi="Arial" w:cs="Arial"/>
          <w:color w:val="33BEF2"/>
        </w:rPr>
        <w:t>Protože nemáme dostatečně velkou vodní plochu</w:t>
      </w:r>
      <w:r>
        <w:rPr>
          <w:rFonts w:ascii="Arial" w:hAnsi="Arial" w:cs="Arial"/>
          <w:color w:val="33BEF2"/>
        </w:rPr>
        <w:t>.</w:t>
      </w:r>
    </w:p>
    <w:p w:rsidR="00701B7E" w:rsidRPr="0035092A" w:rsidRDefault="00701B7E" w:rsidP="0016496A">
      <w:pPr>
        <w:spacing w:line="240" w:lineRule="auto"/>
        <w:ind w:left="720" w:right="401"/>
        <w:sectPr w:rsidR="00701B7E" w:rsidRPr="0035092A" w:rsidSect="00277FF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701B7E" w:rsidP="0016496A">
      <w:pPr>
        <w:spacing w:line="240" w:lineRule="auto"/>
        <w:ind w:left="720" w:right="401"/>
      </w:pPr>
    </w:p>
    <w:p w:rsidR="00701B7E" w:rsidRPr="0035092A" w:rsidRDefault="00701B7E" w:rsidP="00105716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35092A">
        <w:rPr>
          <w:rFonts w:ascii="Arial" w:hAnsi="Arial" w:cs="Arial"/>
          <w:b/>
          <w:bCs/>
          <w:sz w:val="24"/>
          <w:szCs w:val="24"/>
        </w:rPr>
        <w:t>Proč jsou větrné elektrárny ekologické? Napiš jejich výhody a nevýhody.</w:t>
      </w:r>
    </w:p>
    <w:p w:rsidR="00701B7E" w:rsidRPr="0035092A" w:rsidRDefault="005858D5" w:rsidP="00105716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1306830</wp:posOffset>
                </wp:positionV>
                <wp:extent cx="2463800" cy="546100"/>
                <wp:effectExtent l="0" t="0" r="3175" b="635"/>
                <wp:wrapNone/>
                <wp:docPr id="24897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807800">
                            <w:pPr>
                              <w:pStyle w:val="dekodpov"/>
                              <w:spacing w:line="360" w:lineRule="auto"/>
                              <w:ind w:right="261"/>
                              <w:jc w:val="left"/>
                            </w:pPr>
                            <w:r>
                              <w:t>Stálé větry nevanou všude.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97pt;margin-top:102.9pt;width:194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" filled="f" stroked="f" strokeweight=".5pt">
                <v:textbox>
                  <w:txbxContent>
                    <w:p w:rsidR="00701B7E" w:rsidRDefault="00701B7E" w:rsidP="00807800">
                      <w:pPr>
                        <w:pStyle w:val="dekodpov"/>
                        <w:spacing w:line="360" w:lineRule="auto"/>
                        <w:ind w:right="261"/>
                        <w:jc w:val="left"/>
                      </w:pPr>
                      <w:r>
                        <w:t>Stálé větry nevanou všude.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3752850</wp:posOffset>
                </wp:positionH>
                <wp:positionV relativeFrom="paragraph">
                  <wp:posOffset>551180</wp:posOffset>
                </wp:positionV>
                <wp:extent cx="2463800" cy="546100"/>
                <wp:effectExtent l="0" t="2540" r="3175" b="3810"/>
                <wp:wrapNone/>
                <wp:docPr id="102836687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807800">
                            <w:pPr>
                              <w:pStyle w:val="dekodpov"/>
                              <w:spacing w:line="360" w:lineRule="auto"/>
                              <w:ind w:right="261"/>
                              <w:jc w:val="left"/>
                            </w:pPr>
                            <w:r>
                              <w:t>Elektrárny mohou způsobovat hluk.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95.5pt;margin-top:43.4pt;width:194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" filled="f" stroked="f" strokeweight=".5pt">
                <v:textbox>
                  <w:txbxContent>
                    <w:p w:rsidR="00701B7E" w:rsidRDefault="00701B7E" w:rsidP="00807800">
                      <w:pPr>
                        <w:pStyle w:val="dekodpov"/>
                        <w:spacing w:line="360" w:lineRule="auto"/>
                        <w:ind w:right="261"/>
                        <w:jc w:val="left"/>
                      </w:pPr>
                      <w:r>
                        <w:t>Elektrárny mohou způsobovat hluk.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67840" cy="373380"/>
                <wp:effectExtent l="1905" t="1905" r="1905" b="0"/>
                <wp:wrapNone/>
                <wp:docPr id="6899227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Pr="00523793" w:rsidRDefault="00701B7E" w:rsidP="00105716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338.4pt;margin-top:.6pt;width:139.2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/H9w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" stroked="f" strokeweight=".5pt">
                <v:textbox>
                  <w:txbxContent>
                    <w:p w:rsidR="00701B7E" w:rsidRPr="00523793" w:rsidRDefault="00701B7E" w:rsidP="00105716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7620</wp:posOffset>
                </wp:positionV>
                <wp:extent cx="1767840" cy="373380"/>
                <wp:effectExtent l="0" t="1905" r="0" b="0"/>
                <wp:wrapNone/>
                <wp:docPr id="67159897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Pr="00523793" w:rsidRDefault="00701B7E" w:rsidP="00105716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78.6pt;margin-top:.6pt;width:139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" stroked="f" strokeweight=".5pt">
                <v:textbox>
                  <w:txbxContent>
                    <w:p w:rsidR="00701B7E" w:rsidRPr="00523793" w:rsidRDefault="00701B7E" w:rsidP="00105716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</w:p>
    <w:p w:rsidR="00701B7E" w:rsidRPr="0035092A" w:rsidRDefault="00701B7E" w:rsidP="00105716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701B7E" w:rsidRPr="0035092A" w:rsidSect="0010571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5858D5" w:rsidP="00807800">
      <w:pPr>
        <w:spacing w:line="360" w:lineRule="auto"/>
        <w:ind w:left="720" w:right="401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617220</wp:posOffset>
                </wp:positionV>
                <wp:extent cx="2226310" cy="546100"/>
                <wp:effectExtent l="0" t="0" r="2540" b="635"/>
                <wp:wrapNone/>
                <wp:docPr id="14012742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807800">
                            <w:pPr>
                              <w:pStyle w:val="dekodpov"/>
                              <w:spacing w:line="360" w:lineRule="auto"/>
                              <w:ind w:right="261"/>
                            </w:pPr>
                            <w:r>
                              <w:t>Při výrobě elektřiny nevzniká CO</w:t>
                            </w:r>
                            <w:r w:rsidRPr="00807800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left:0;text-align:left;margin-left:22.5pt;margin-top:48.6pt;width:175.3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" filled="f" stroked="f" strokeweight=".5pt">
                <v:textbox>
                  <w:txbxContent>
                    <w:p w:rsidR="00701B7E" w:rsidRDefault="00701B7E" w:rsidP="00807800">
                      <w:pPr>
                        <w:pStyle w:val="dekodpov"/>
                        <w:spacing w:line="360" w:lineRule="auto"/>
                        <w:ind w:right="261"/>
                      </w:pPr>
                      <w:r>
                        <w:t>Při výrobě elektřiny nevzniká CO</w:t>
                      </w:r>
                      <w:r w:rsidRPr="00807800">
                        <w:rPr>
                          <w:vertAlign w:val="subscript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96520</wp:posOffset>
                </wp:positionV>
                <wp:extent cx="2226310" cy="546100"/>
                <wp:effectExtent l="3175" t="0" r="0" b="0"/>
                <wp:wrapNone/>
                <wp:docPr id="5501997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105716">
                            <w:pPr>
                              <w:pStyle w:val="dekodpov"/>
                              <w:spacing w:line="360" w:lineRule="auto"/>
                              <w:ind w:right="261"/>
                            </w:pPr>
                            <w:r>
                              <w:t>Vítr je zdarma a je to čistý zdroj energie.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20.5pt;margin-top:7.6pt;width:175.3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" filled="f" stroked="f" strokeweight=".5pt">
                <v:textbox>
                  <w:txbxContent>
                    <w:p w:rsidR="00701B7E" w:rsidRDefault="00701B7E" w:rsidP="00105716">
                      <w:pPr>
                        <w:pStyle w:val="dekodpov"/>
                        <w:spacing w:line="360" w:lineRule="auto"/>
                        <w:ind w:right="261"/>
                      </w:pPr>
                      <w:r>
                        <w:t>Vítr je zdarma a je to čistý zdroj energie.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B7E" w:rsidRPr="0035092A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B7E" w:rsidRPr="0035092A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Start w:id="7" w:name="_Hlk185211320"/>
    <w:bookmarkEnd w:id="0"/>
    <w:p w:rsidR="00701B7E" w:rsidRPr="0035092A" w:rsidRDefault="005858D5" w:rsidP="00105716">
      <w:pPr>
        <w:spacing w:line="240" w:lineRule="auto"/>
        <w:ind w:right="401"/>
        <w:sectPr w:rsidR="00701B7E" w:rsidRPr="0035092A" w:rsidSect="00E3017A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651510</wp:posOffset>
                </wp:positionV>
                <wp:extent cx="321945" cy="175895"/>
                <wp:effectExtent l="38735" t="7620" r="10795" b="54610"/>
                <wp:wrapNone/>
                <wp:docPr id="46216717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175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1323" id="AutoShape 34" o:spid="_x0000_s1026" type="#_x0000_t32" style="position:absolute;margin-left:387.7pt;margin-top:51.3pt;width:25.35pt;height:13.8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375920</wp:posOffset>
                </wp:positionV>
                <wp:extent cx="1623060" cy="251460"/>
                <wp:effectExtent l="1905" t="0" r="3810" b="0"/>
                <wp:wrapNone/>
                <wp:docPr id="121141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393D55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374.3pt;margin-top:29.6pt;width:127.8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" stroked="f" strokeweight=".5pt">
                <v:textbox>
                  <w:txbxContent>
                    <w:p w:rsidR="00701B7E" w:rsidRDefault="00701B7E" w:rsidP="00393D55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651510</wp:posOffset>
                </wp:positionV>
                <wp:extent cx="891540" cy="7620"/>
                <wp:effectExtent l="6985" t="7620" r="6350" b="13335"/>
                <wp:wrapNone/>
                <wp:docPr id="9983915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E197" id="Line 3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51.3pt" to="448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oqD/ed8AAAALAQAADwAAAGRycy9kb3du&#10;cmV2LnhtbEyPwU7DMAyG70i8Q2QkbixlE21Xmk4IiQMSElA4cMxary0kTkmytrw93gmO9v/r8+dy&#10;t1gjJvRhcKTgepWAQGpcO1Cn4P3t4SoHEaKmVhtHqOAHA+yq87NSF62b6RWnOnaCIRQKraCPcSyk&#10;DE2PVoeVG5E4OzhvdeTRd7L1ema4NXKdJKm0eiC+0OsR73tsvuqjZQpl34fF+I+X56c+r+dPfJwy&#10;VOryYrm7BRFxiX9lOOmzOlTstHdHaoMwCrKbdMtVDpJ1CoIb+TbbgNifNpscZFXK/z9Uv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ioP95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1190625</wp:posOffset>
                </wp:positionV>
                <wp:extent cx="184785" cy="468630"/>
                <wp:effectExtent l="12065" t="13335" r="60325" b="32385"/>
                <wp:wrapNone/>
                <wp:docPr id="20766895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D4D1" id="AutoShape 37" o:spid="_x0000_s1026" type="#_x0000_t32" style="position:absolute;margin-left:289.6pt;margin-top:93.75pt;width:14.55pt;height:36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1908810</wp:posOffset>
                </wp:positionV>
                <wp:extent cx="436880" cy="454025"/>
                <wp:effectExtent l="46990" t="45720" r="11430" b="5080"/>
                <wp:wrapNone/>
                <wp:docPr id="717065028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880" cy="454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AFD5" id="Přímá spojnice se šipkou 2" o:spid="_x0000_s1026" type="#_x0000_t32" style="position:absolute;margin-left:338.1pt;margin-top:150.3pt;width:34.4pt;height:35.75pt;flip:x 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2091055</wp:posOffset>
                </wp:positionV>
                <wp:extent cx="1623060" cy="251460"/>
                <wp:effectExtent l="0" t="0" r="0" b="0"/>
                <wp:wrapNone/>
                <wp:docPr id="8995138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B7E" w:rsidRDefault="00701B7E" w:rsidP="00393D55">
                            <w:pPr>
                              <w:pStyle w:val="dekodpov"/>
                            </w:pPr>
                            <w:r>
                              <w:t>ohřev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margin-left:368.05pt;margin-top:164.65pt;width:127.8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" filled="f" stroked="f" strokeweight=".5pt">
                <v:textbox>
                  <w:txbxContent>
                    <w:p w:rsidR="00701B7E" w:rsidRDefault="00701B7E" w:rsidP="00393D55">
                      <w:pPr>
                        <w:pStyle w:val="dekodpov"/>
                      </w:pPr>
                      <w:r>
                        <w:t>ohřev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2362200</wp:posOffset>
                </wp:positionV>
                <wp:extent cx="891540" cy="7620"/>
                <wp:effectExtent l="6350" t="13335" r="6985" b="7620"/>
                <wp:wrapNone/>
                <wp:docPr id="58015735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D5284" id="Přímá spojnice 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186pt" to="442.6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1H5K98AAAALAQAADwAAAGRycy9kb3du&#10;cmV2LnhtbEyPwU7DMAyG70i8Q2QkbiylG7QqTSeExAEJCVY4cMxarykkTmmytrw93gmOtn99/v5y&#10;uzgrJhxD70nB9SoBgdT4tqdOwfvb41UOIkRNrbaeUMEPBthW52elLlo/0w6nOnaCIRQKrcDEOBRS&#10;hsag02HlByS+HfzodORx7GQ76pnhzso0SW6l0z3xB6MHfDDYfNVHxxTKvg+LHT9eX55NXs+f+DRl&#10;qNTlxXJ/ByLiEv/CcNJndajYae+P1AZhFWSbDatHBess5VKcyPObFMT+tFmnIKtS/u9Q/QI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HUfk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bookmarkEnd w:id="7"/>
    </w:p>
    <w:p w:rsidR="00701B7E" w:rsidRPr="0035092A" w:rsidRDefault="00701B7E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701B7E" w:rsidRPr="0035092A" w:rsidRDefault="00701B7E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701B7E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701B7E" w:rsidRPr="0035092A" w:rsidRDefault="00701B7E">
      <w:pPr>
        <w:rPr>
          <w:rFonts w:ascii="Arial" w:hAnsi="Arial" w:cs="Arial"/>
          <w:b/>
          <w:bCs/>
          <w:color w:val="F030A1"/>
          <w:sz w:val="28"/>
          <w:szCs w:val="28"/>
        </w:rPr>
        <w:sectPr w:rsidR="00701B7E" w:rsidRPr="0035092A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5092A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:rsidR="00701B7E" w:rsidRPr="0035092A" w:rsidRDefault="00701B7E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701B7E" w:rsidRPr="0035092A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5092A">
        <w:rPr>
          <w:rFonts w:ascii="Arial" w:hAnsi="Arial" w:cs="Arial"/>
          <w:color w:val="33BEF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B7E" w:rsidRPr="0035092A" w:rsidRDefault="00701B7E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701B7E" w:rsidRPr="0035092A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701B7E" w:rsidRPr="0035092A" w:rsidRDefault="005858D5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2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B7E"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:rsidR="00701B7E" w:rsidRPr="0035092A" w:rsidRDefault="00701B7E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701B7E" w:rsidRPr="0035092A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35092A"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=cs].</w:t>
      </w:r>
    </w:p>
    <w:p w:rsidR="00701B7E" w:rsidRPr="0035092A" w:rsidRDefault="00701B7E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1B7E" w:rsidRPr="0035092A" w:rsidSect="007376E0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A78" w:rsidRDefault="00362A78">
      <w:pPr>
        <w:spacing w:after="0" w:line="240" w:lineRule="auto"/>
      </w:pPr>
      <w:r>
        <w:separator/>
      </w:r>
    </w:p>
  </w:endnote>
  <w:endnote w:type="continuationSeparator" w:id="0">
    <w:p w:rsidR="00362A78" w:rsidRDefault="0036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45" w:rsidRDefault="00782C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B7E" w:rsidRDefault="00701B7E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701B7E">
      <w:tc>
        <w:tcPr>
          <w:tcW w:w="3485" w:type="dxa"/>
        </w:tcPr>
        <w:p w:rsidR="00701B7E" w:rsidRPr="00042EE1" w:rsidRDefault="00701B7E" w:rsidP="00042EE1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701B7E" w:rsidRPr="00042EE1" w:rsidRDefault="00701B7E" w:rsidP="00042E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701B7E" w:rsidRPr="00042EE1" w:rsidRDefault="00701B7E" w:rsidP="00042EE1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701B7E" w:rsidRDefault="005858D5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45" w:rsidRDefault="0078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A78" w:rsidRDefault="00362A78">
      <w:pPr>
        <w:spacing w:after="0" w:line="240" w:lineRule="auto"/>
      </w:pPr>
      <w:r>
        <w:separator/>
      </w:r>
    </w:p>
  </w:footnote>
  <w:footnote w:type="continuationSeparator" w:id="0">
    <w:p w:rsidR="00362A78" w:rsidRDefault="0036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45" w:rsidRDefault="00782C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B7E" w:rsidRDefault="00701B7E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701B7E">
      <w:tc>
        <w:tcPr>
          <w:tcW w:w="10455" w:type="dxa"/>
        </w:tcPr>
        <w:p w:rsidR="00701B7E" w:rsidRPr="00042EE1" w:rsidRDefault="005858D5" w:rsidP="00042EE1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1B7E" w:rsidRDefault="00701B7E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45" w:rsidRDefault="00782C4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C45" w:rsidRDefault="00782C4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782C45">
      <w:tc>
        <w:tcPr>
          <w:tcW w:w="10455" w:type="dxa"/>
        </w:tcPr>
        <w:p w:rsidR="00782C45" w:rsidRDefault="005858D5" w:rsidP="00042EE1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ins w:id="6" w:author="Jaroslav Martinčík" w:date="2025-02-06T20:20:00Z" w16du:dateUtc="2025-02-06T19:20:00Z"/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66750"/>
                <wp:effectExtent l="0" t="0" r="0" b="0"/>
                <wp:docPr id="1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2C45" w:rsidRPr="00042EE1" w:rsidRDefault="00782C45" w:rsidP="00042EE1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782C45" w:rsidRDefault="00782C4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9298">
    <w:abstractNumId w:val="1"/>
  </w:num>
  <w:num w:numId="2" w16cid:durableId="1697193563">
    <w:abstractNumId w:val="2"/>
  </w:num>
  <w:num w:numId="3" w16cid:durableId="1395087282">
    <w:abstractNumId w:val="0"/>
  </w:num>
  <w:num w:numId="4" w16cid:durableId="914631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41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oslav Martinčík">
    <w15:presenceInfo w15:providerId="Windows Live" w15:userId="9805c5e99f87f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cZelKM/7L6owh13PVG9aluuqC3RUa2AW6CDhZAOj0u8UzNorsVDnx6JsZYNrULTVuDHdOPWl1GX+1OwvzBuAug==" w:salt="HVpgGFCPN/oVnXkLVp25Pw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620A"/>
    <w:rsid w:val="00031C15"/>
    <w:rsid w:val="0003433B"/>
    <w:rsid w:val="00042EE1"/>
    <w:rsid w:val="00047DDA"/>
    <w:rsid w:val="000619ED"/>
    <w:rsid w:val="00071016"/>
    <w:rsid w:val="00071AA4"/>
    <w:rsid w:val="000C6A10"/>
    <w:rsid w:val="00105716"/>
    <w:rsid w:val="001557D9"/>
    <w:rsid w:val="0016496A"/>
    <w:rsid w:val="00173B6F"/>
    <w:rsid w:val="001A47B1"/>
    <w:rsid w:val="001D06CF"/>
    <w:rsid w:val="00221C05"/>
    <w:rsid w:val="00222844"/>
    <w:rsid w:val="00257CC0"/>
    <w:rsid w:val="00277FFA"/>
    <w:rsid w:val="002846F5"/>
    <w:rsid w:val="002B1303"/>
    <w:rsid w:val="002D677D"/>
    <w:rsid w:val="002E17D0"/>
    <w:rsid w:val="002E7D8D"/>
    <w:rsid w:val="0032131B"/>
    <w:rsid w:val="00336923"/>
    <w:rsid w:val="0035092A"/>
    <w:rsid w:val="00362A78"/>
    <w:rsid w:val="0037316F"/>
    <w:rsid w:val="00393D55"/>
    <w:rsid w:val="003F052B"/>
    <w:rsid w:val="003F2FDB"/>
    <w:rsid w:val="00420D41"/>
    <w:rsid w:val="00456EFB"/>
    <w:rsid w:val="00464F98"/>
    <w:rsid w:val="004A3B70"/>
    <w:rsid w:val="004C78BE"/>
    <w:rsid w:val="004E6E85"/>
    <w:rsid w:val="0051246D"/>
    <w:rsid w:val="00523793"/>
    <w:rsid w:val="00544B32"/>
    <w:rsid w:val="00582506"/>
    <w:rsid w:val="005858D5"/>
    <w:rsid w:val="005F74E5"/>
    <w:rsid w:val="006335B8"/>
    <w:rsid w:val="00656397"/>
    <w:rsid w:val="006625B6"/>
    <w:rsid w:val="0066645C"/>
    <w:rsid w:val="00672D95"/>
    <w:rsid w:val="006D5928"/>
    <w:rsid w:val="006E0E23"/>
    <w:rsid w:val="00701B7E"/>
    <w:rsid w:val="00704FEE"/>
    <w:rsid w:val="0072024A"/>
    <w:rsid w:val="007376E0"/>
    <w:rsid w:val="00740FEA"/>
    <w:rsid w:val="00742D0C"/>
    <w:rsid w:val="007430E8"/>
    <w:rsid w:val="00746D31"/>
    <w:rsid w:val="00754215"/>
    <w:rsid w:val="00782C45"/>
    <w:rsid w:val="00785660"/>
    <w:rsid w:val="007D3FE4"/>
    <w:rsid w:val="00807800"/>
    <w:rsid w:val="008218CF"/>
    <w:rsid w:val="0082229E"/>
    <w:rsid w:val="008344A2"/>
    <w:rsid w:val="0083497A"/>
    <w:rsid w:val="008C3C80"/>
    <w:rsid w:val="008E2E5B"/>
    <w:rsid w:val="00916568"/>
    <w:rsid w:val="00930051"/>
    <w:rsid w:val="00942E07"/>
    <w:rsid w:val="00953EA2"/>
    <w:rsid w:val="00984E2F"/>
    <w:rsid w:val="00997EB2"/>
    <w:rsid w:val="009B2AA8"/>
    <w:rsid w:val="009C3C4C"/>
    <w:rsid w:val="00A31A50"/>
    <w:rsid w:val="00A53392"/>
    <w:rsid w:val="00A56740"/>
    <w:rsid w:val="00A63ABB"/>
    <w:rsid w:val="00A70CC1"/>
    <w:rsid w:val="00A74518"/>
    <w:rsid w:val="00AA4C40"/>
    <w:rsid w:val="00AB572B"/>
    <w:rsid w:val="00AC154E"/>
    <w:rsid w:val="00AE56E3"/>
    <w:rsid w:val="00B156CA"/>
    <w:rsid w:val="00B35D0D"/>
    <w:rsid w:val="00B368D7"/>
    <w:rsid w:val="00B3695E"/>
    <w:rsid w:val="00B43741"/>
    <w:rsid w:val="00B74CC0"/>
    <w:rsid w:val="00BD750A"/>
    <w:rsid w:val="00BF1AC4"/>
    <w:rsid w:val="00C071AE"/>
    <w:rsid w:val="00C578BA"/>
    <w:rsid w:val="00C8766A"/>
    <w:rsid w:val="00CA0A6C"/>
    <w:rsid w:val="00CB5724"/>
    <w:rsid w:val="00CF0B42"/>
    <w:rsid w:val="00CF3443"/>
    <w:rsid w:val="00D03520"/>
    <w:rsid w:val="00D13769"/>
    <w:rsid w:val="00D14CEB"/>
    <w:rsid w:val="00D161BF"/>
    <w:rsid w:val="00D225F2"/>
    <w:rsid w:val="00D60C7F"/>
    <w:rsid w:val="00DA01CA"/>
    <w:rsid w:val="00DC7F14"/>
    <w:rsid w:val="00DD2317"/>
    <w:rsid w:val="00E3017A"/>
    <w:rsid w:val="00E31867"/>
    <w:rsid w:val="00E34EAA"/>
    <w:rsid w:val="00E359E3"/>
    <w:rsid w:val="00E66F04"/>
    <w:rsid w:val="00E817AA"/>
    <w:rsid w:val="00EF163D"/>
    <w:rsid w:val="00EF4183"/>
    <w:rsid w:val="00F07F10"/>
    <w:rsid w:val="00F13DF4"/>
    <w:rsid w:val="00F3216C"/>
    <w:rsid w:val="00F33A3B"/>
    <w:rsid w:val="00F42D7D"/>
    <w:rsid w:val="00F865D9"/>
    <w:rsid w:val="00F86D1A"/>
    <w:rsid w:val="00FA362A"/>
    <w:rsid w:val="00FB63B6"/>
    <w:rsid w:val="00FB722B"/>
    <w:rsid w:val="00FB7FD8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A540BD3-743E-40C0-8C57-423DC34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6E0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7376E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6E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6E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6E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6E0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7376E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4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4C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4C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4C9F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7376E0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7376E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4C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376E0"/>
  </w:style>
  <w:style w:type="paragraph" w:styleId="Zhlav">
    <w:name w:val="header"/>
    <w:basedOn w:val="Normln"/>
    <w:link w:val="ZhlavChar"/>
    <w:uiPriority w:val="99"/>
    <w:rsid w:val="0073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A14C9F"/>
  </w:style>
  <w:style w:type="character" w:customStyle="1" w:styleId="ZpatChar">
    <w:name w:val="Zápatí Char"/>
    <w:basedOn w:val="Standardnpsmoodstavce"/>
    <w:link w:val="Zpat"/>
    <w:uiPriority w:val="99"/>
    <w:locked/>
    <w:rsid w:val="007376E0"/>
  </w:style>
  <w:style w:type="paragraph" w:styleId="Zpat">
    <w:name w:val="footer"/>
    <w:basedOn w:val="Normln"/>
    <w:link w:val="ZpatChar"/>
    <w:uiPriority w:val="99"/>
    <w:rsid w:val="0073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A14C9F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6E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A14C9F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7376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7376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7376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3509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C9F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78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du.ceskatelevize.cz/video/1601-obnovitelne-zdroje-plovouci-vetrne-elektrarny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A1BD-BD5E-4205-AA11-1B42F3CE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Obnovitelné zdroje energie – větrné </vt:lpstr>
    </vt:vector>
  </TitlesOfParts>
  <Company>Univerzita Palackého v Olomouci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větrné</dc:title>
  <dc:subject/>
  <dc:creator>Jan Johanovský</dc:creator>
  <cp:keywords/>
  <dc:description/>
  <cp:lastModifiedBy>Jaroslav Martinčík</cp:lastModifiedBy>
  <cp:revision>2</cp:revision>
  <dcterms:created xsi:type="dcterms:W3CDTF">2025-02-06T19:57:00Z</dcterms:created>
  <dcterms:modified xsi:type="dcterms:W3CDTF">2025-02-06T19:57:00Z</dcterms:modified>
</cp:coreProperties>
</file>