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F3B8E" w14:textId="77777777" w:rsidR="00161473" w:rsidRPr="00C67B96" w:rsidRDefault="00161473">
      <w:pPr>
        <w:rPr>
          <w:rFonts w:ascii="Arial" w:hAnsi="Arial" w:cs="Arial"/>
          <w:b/>
          <w:bCs/>
          <w:color w:val="000000"/>
          <w:sz w:val="44"/>
          <w:szCs w:val="44"/>
        </w:rPr>
        <w:sectPr w:rsidR="00161473" w:rsidRPr="00C67B96">
          <w:headerReference w:type="default" r:id="rId7"/>
          <w:footerReference w:type="default" r:id="rId8"/>
          <w:pgSz w:w="11906" w:h="16838"/>
          <w:pgMar w:top="720" w:right="849" w:bottom="720" w:left="720" w:header="708" w:footer="708" w:gutter="0"/>
          <w:pgNumType w:start="1"/>
          <w:cols w:space="708"/>
        </w:sectPr>
      </w:pPr>
      <w:bookmarkStart w:id="0" w:name="_Hlk185211244"/>
      <w:r w:rsidRPr="00C67B96">
        <w:rPr>
          <w:rFonts w:ascii="Arial" w:hAnsi="Arial" w:cs="Arial"/>
          <w:b/>
          <w:bCs/>
          <w:sz w:val="44"/>
          <w:szCs w:val="44"/>
        </w:rPr>
        <w:t>Obnovitelné zdroje energie – solární</w:t>
      </w:r>
    </w:p>
    <w:p w14:paraId="22DCACC0" w14:textId="77777777" w:rsidR="00161473" w:rsidRPr="00C67B96" w:rsidRDefault="00161473" w:rsidP="00717729">
      <w:pPr>
        <w:jc w:val="both"/>
        <w:rPr>
          <w:rFonts w:ascii="Arial" w:hAnsi="Arial" w:cs="Arial"/>
          <w:sz w:val="28"/>
          <w:szCs w:val="28"/>
        </w:rPr>
      </w:pPr>
      <w:bookmarkStart w:id="1" w:name="_heading_h_gjdgxs" w:colFirst="0" w:colLast="0"/>
      <w:bookmarkStart w:id="2" w:name="_Hlk185212016"/>
      <w:bookmarkEnd w:id="1"/>
      <w:r w:rsidRPr="00C67B96">
        <w:rPr>
          <w:rFonts w:ascii="Arial" w:hAnsi="Arial" w:cs="Arial"/>
          <w:sz w:val="28"/>
          <w:szCs w:val="28"/>
        </w:rPr>
        <w:t>Cíl: Žák zasadí vývoj solárních panelů do historického kontextu a popíše elementární princip jejich fungování. Žák od sebe rozlišuje různé technické typy solárních elektráren na základě principu jejich fungování.</w:t>
      </w:r>
    </w:p>
    <w:p w14:paraId="06DC0663" w14:textId="77777777" w:rsidR="00161473" w:rsidRPr="00C67B96" w:rsidRDefault="00161473" w:rsidP="00717729">
      <w:pPr>
        <w:jc w:val="both"/>
        <w:rPr>
          <w:rFonts w:ascii="Arial" w:hAnsi="Arial" w:cs="Arial"/>
          <w:sz w:val="28"/>
          <w:szCs w:val="28"/>
        </w:rPr>
      </w:pPr>
      <w:r w:rsidRPr="00C67B96">
        <w:rPr>
          <w:rFonts w:ascii="Arial" w:hAnsi="Arial" w:cs="Arial"/>
          <w:sz w:val="28"/>
          <w:szCs w:val="28"/>
        </w:rPr>
        <w:t>Cílová skupina: žáci ZŠ a SŠ</w:t>
      </w:r>
    </w:p>
    <w:p w14:paraId="41EDC620" w14:textId="77777777" w:rsidR="00161473" w:rsidRDefault="00161473">
      <w:pPr>
        <w:spacing w:before="240" w:after="120"/>
        <w:ind w:right="131"/>
        <w:jc w:val="both"/>
        <w:rPr>
          <w:rFonts w:ascii="Arial" w:hAnsi="Arial" w:cs="Arial"/>
          <w:sz w:val="28"/>
          <w:szCs w:val="28"/>
        </w:rPr>
      </w:pPr>
      <w:r w:rsidRPr="00C67B96">
        <w:rPr>
          <w:rFonts w:ascii="Arial" w:hAnsi="Arial" w:cs="Arial"/>
          <w:sz w:val="28"/>
          <w:szCs w:val="28"/>
        </w:rPr>
        <w:t>Pomůcky: připojení k</w:t>
      </w:r>
      <w:r>
        <w:rPr>
          <w:rFonts w:ascii="Arial" w:hAnsi="Arial" w:cs="Arial"/>
          <w:sz w:val="28"/>
          <w:szCs w:val="28"/>
        </w:rPr>
        <w:t> </w:t>
      </w:r>
      <w:r w:rsidRPr="00C67B96">
        <w:rPr>
          <w:rFonts w:ascii="Arial" w:hAnsi="Arial" w:cs="Arial"/>
          <w:sz w:val="28"/>
          <w:szCs w:val="28"/>
        </w:rPr>
        <w:t>internetu, pastelky nebo fixy</w:t>
      </w:r>
    </w:p>
    <w:p w14:paraId="59D6A260" w14:textId="77777777" w:rsidR="00161473" w:rsidRPr="00C67B96" w:rsidRDefault="00161473">
      <w:pPr>
        <w:numPr>
          <w:ins w:id="3" w:author="Hana" w:date="2025-01-13T14:39:00Z"/>
        </w:numPr>
        <w:spacing w:before="240" w:after="120"/>
        <w:ind w:right="131"/>
        <w:jc w:val="both"/>
        <w:rPr>
          <w:rFonts w:ascii="Arial" w:hAnsi="Arial" w:cs="Arial"/>
          <w:color w:val="000000"/>
          <w:sz w:val="28"/>
          <w:szCs w:val="28"/>
        </w:rPr>
        <w:sectPr w:rsidR="00161473" w:rsidRPr="00C67B96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bookmarkStart w:id="4" w:name="_Hlk185211030"/>
    <w:bookmarkEnd w:id="2"/>
    <w:p w14:paraId="5BB2808C" w14:textId="77777777" w:rsidR="00161473" w:rsidRPr="00C67B96" w:rsidRDefault="00161473" w:rsidP="00071AA4">
      <w:pPr>
        <w:numPr>
          <w:ilvl w:val="0"/>
          <w:numId w:val="1"/>
        </w:numPr>
        <w:spacing w:after="0"/>
        <w:ind w:right="968"/>
        <w:rPr>
          <w:rFonts w:ascii="Arial" w:hAnsi="Arial" w:cs="Arial"/>
          <w:b/>
          <w:bCs/>
          <w:color w:val="F22EA2"/>
          <w:sz w:val="32"/>
          <w:szCs w:val="32"/>
          <w:u w:val="single"/>
        </w:rPr>
      </w:pPr>
      <w:r>
        <w:fldChar w:fldCharType="begin"/>
      </w:r>
      <w:r>
        <w:instrText>HYPERLINK "https://edu.ceskatelevize.cz/video/1924-solarni-panely"</w:instrText>
      </w:r>
      <w:r>
        <w:fldChar w:fldCharType="separate"/>
      </w:r>
      <w:r w:rsidRPr="00C67B96">
        <w:rPr>
          <w:rStyle w:val="Hypertextovodkaz"/>
          <w:rFonts w:ascii="Arial" w:hAnsi="Arial" w:cs="Arial"/>
          <w:b/>
          <w:bCs/>
          <w:sz w:val="32"/>
          <w:szCs w:val="32"/>
        </w:rPr>
        <w:t>Solární panely</w:t>
      </w:r>
      <w:r>
        <w:fldChar w:fldCharType="end"/>
      </w:r>
    </w:p>
    <w:p w14:paraId="69FA6D46" w14:textId="77777777" w:rsidR="00161473" w:rsidRPr="00C67B96" w:rsidRDefault="00161473" w:rsidP="00071AA4">
      <w:pPr>
        <w:numPr>
          <w:ilvl w:val="0"/>
          <w:numId w:val="1"/>
        </w:numPr>
        <w:spacing w:after="0"/>
        <w:ind w:right="968"/>
        <w:rPr>
          <w:rFonts w:ascii="Arial" w:hAnsi="Arial" w:cs="Arial"/>
          <w:b/>
          <w:bCs/>
          <w:color w:val="F22EA2"/>
          <w:sz w:val="32"/>
          <w:szCs w:val="32"/>
          <w:u w:val="single"/>
        </w:rPr>
      </w:pPr>
      <w:hyperlink r:id="rId9" w:history="1">
        <w:r w:rsidRPr="00C67B96">
          <w:rPr>
            <w:rStyle w:val="Hypertextovodkaz"/>
            <w:rFonts w:ascii="Arial" w:hAnsi="Arial" w:cs="Arial"/>
            <w:b/>
            <w:bCs/>
            <w:sz w:val="32"/>
            <w:szCs w:val="32"/>
          </w:rPr>
          <w:t>Elektromobil</w:t>
        </w:r>
      </w:hyperlink>
    </w:p>
    <w:p w14:paraId="473EFE48" w14:textId="77777777" w:rsidR="00161473" w:rsidRPr="00C67B96" w:rsidRDefault="00161473" w:rsidP="00071AA4">
      <w:pPr>
        <w:numPr>
          <w:ilvl w:val="0"/>
          <w:numId w:val="1"/>
        </w:numPr>
        <w:spacing w:after="0"/>
        <w:ind w:right="968"/>
        <w:rPr>
          <w:rFonts w:ascii="Arial" w:hAnsi="Arial" w:cs="Arial"/>
          <w:b/>
          <w:bCs/>
          <w:color w:val="F22EA2"/>
          <w:sz w:val="32"/>
          <w:szCs w:val="32"/>
          <w:u w:val="single"/>
        </w:rPr>
      </w:pPr>
      <w:hyperlink r:id="rId10" w:history="1">
        <w:r w:rsidRPr="00C67B96">
          <w:rPr>
            <w:rStyle w:val="Hypertextovodkaz"/>
            <w:rFonts w:ascii="Arial" w:hAnsi="Arial" w:cs="Arial"/>
            <w:b/>
            <w:bCs/>
            <w:sz w:val="32"/>
            <w:szCs w:val="32"/>
          </w:rPr>
          <w:t>Pokus: Energie ze Slunce</w:t>
        </w:r>
      </w:hyperlink>
    </w:p>
    <w:p w14:paraId="56ADE08E" w14:textId="77777777" w:rsidR="00161473" w:rsidRPr="00C67B96" w:rsidRDefault="00161473" w:rsidP="00071AA4">
      <w:pPr>
        <w:numPr>
          <w:ilvl w:val="0"/>
          <w:numId w:val="1"/>
        </w:numPr>
        <w:spacing w:after="0"/>
        <w:ind w:right="968"/>
        <w:rPr>
          <w:rFonts w:ascii="Arial" w:hAnsi="Arial" w:cs="Arial"/>
          <w:b/>
          <w:bCs/>
          <w:color w:val="F22EA2"/>
          <w:sz w:val="32"/>
          <w:szCs w:val="32"/>
          <w:u w:val="single"/>
        </w:rPr>
      </w:pPr>
      <w:hyperlink r:id="rId11" w:history="1">
        <w:r w:rsidRPr="00C67B96">
          <w:rPr>
            <w:rStyle w:val="Hypertextovodkaz"/>
            <w:rFonts w:ascii="Arial" w:hAnsi="Arial" w:cs="Arial"/>
            <w:b/>
            <w:bCs/>
            <w:sz w:val="32"/>
            <w:szCs w:val="32"/>
          </w:rPr>
          <w:t>Solární energetika</w:t>
        </w:r>
      </w:hyperlink>
    </w:p>
    <w:bookmarkEnd w:id="4"/>
    <w:p w14:paraId="678C7D9A" w14:textId="77777777" w:rsidR="00161473" w:rsidRPr="00C67B96" w:rsidRDefault="00161473" w:rsidP="00071AA4">
      <w:pPr>
        <w:spacing w:after="0"/>
        <w:ind w:left="284" w:right="968"/>
        <w:rPr>
          <w:rFonts w:ascii="Arial" w:hAnsi="Arial" w:cs="Arial"/>
          <w:color w:val="000000"/>
          <w:sz w:val="28"/>
          <w:szCs w:val="28"/>
        </w:rPr>
      </w:pPr>
    </w:p>
    <w:p w14:paraId="13BB6ADE" w14:textId="77777777" w:rsidR="00161473" w:rsidRPr="00C67B96" w:rsidRDefault="00161473" w:rsidP="00071AA4">
      <w:pPr>
        <w:spacing w:after="0"/>
        <w:ind w:left="284" w:right="968"/>
        <w:rPr>
          <w:rFonts w:ascii="Arial" w:hAnsi="Arial" w:cs="Arial"/>
          <w:b/>
          <w:bCs/>
          <w:color w:val="F22EA2"/>
          <w:sz w:val="32"/>
          <w:szCs w:val="32"/>
          <w:u w:val="single"/>
        </w:rPr>
        <w:sectPr w:rsidR="00161473" w:rsidRPr="00C67B96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 w:rsidRPr="00C67B96">
        <w:rPr>
          <w:rFonts w:ascii="Arial" w:hAnsi="Arial" w:cs="Arial"/>
          <w:color w:val="000000"/>
          <w:sz w:val="28"/>
          <w:szCs w:val="28"/>
        </w:rPr>
        <w:t>_____________</w:t>
      </w:r>
      <w:r w:rsidRPr="00C67B96">
        <w:rPr>
          <w:rFonts w:ascii="Arial" w:hAnsi="Arial" w:cs="Arial"/>
          <w:color w:val="F030A1"/>
          <w:sz w:val="28"/>
          <w:szCs w:val="28"/>
        </w:rPr>
        <w:t>______________</w:t>
      </w:r>
      <w:r w:rsidRPr="00C67B96">
        <w:rPr>
          <w:rFonts w:ascii="Arial" w:hAnsi="Arial" w:cs="Arial"/>
          <w:color w:val="33BEF2"/>
          <w:sz w:val="28"/>
          <w:szCs w:val="28"/>
        </w:rPr>
        <w:t>______________</w:t>
      </w:r>
      <w:r w:rsidRPr="00C67B96">
        <w:rPr>
          <w:rFonts w:ascii="Arial" w:hAnsi="Arial" w:cs="Arial"/>
          <w:color w:val="404040"/>
          <w:sz w:val="28"/>
          <w:szCs w:val="28"/>
        </w:rPr>
        <w:t>______________</w:t>
      </w:r>
    </w:p>
    <w:p w14:paraId="17FF8C09" w14:textId="77777777" w:rsidR="00161473" w:rsidRPr="00C67B96" w:rsidRDefault="00161473" w:rsidP="00B74CC0">
      <w:pPr>
        <w:numPr>
          <w:ilvl w:val="0"/>
          <w:numId w:val="2"/>
        </w:numPr>
        <w:spacing w:line="240" w:lineRule="auto"/>
        <w:ind w:right="401"/>
      </w:pPr>
      <w:bookmarkStart w:id="5" w:name="_Hlk183876951"/>
      <w:r w:rsidRPr="00C67B96">
        <w:rPr>
          <w:rFonts w:ascii="Arial" w:hAnsi="Arial" w:cs="Arial"/>
          <w:b/>
          <w:bCs/>
          <w:sz w:val="24"/>
          <w:szCs w:val="24"/>
        </w:rPr>
        <w:t>Doplň chybějící slova v textu podle reportáže.</w:t>
      </w:r>
      <w:bookmarkEnd w:id="5"/>
    </w:p>
    <w:p w14:paraId="41ABF063" w14:textId="77777777" w:rsidR="00161473" w:rsidRPr="00C67B96" w:rsidRDefault="00161473" w:rsidP="00B74CC0">
      <w:pPr>
        <w:spacing w:line="240" w:lineRule="auto"/>
        <w:ind w:left="360" w:right="401"/>
        <w:jc w:val="both"/>
        <w:rPr>
          <w:sz w:val="28"/>
          <w:szCs w:val="28"/>
        </w:rPr>
      </w:pPr>
      <w:r w:rsidRPr="00C67B96">
        <w:rPr>
          <w:color w:val="33BEF2"/>
          <w:sz w:val="28"/>
          <w:szCs w:val="28"/>
        </w:rPr>
        <w:t xml:space="preserve">Solární články </w:t>
      </w:r>
      <w:r w:rsidRPr="00C67B96">
        <w:rPr>
          <w:sz w:val="28"/>
          <w:szCs w:val="28"/>
        </w:rPr>
        <w:t xml:space="preserve">jsou jedním z nejlevnějších a nejdostupnějších zdrojů </w:t>
      </w:r>
      <w:r w:rsidRPr="00C67B96">
        <w:rPr>
          <w:color w:val="00B0F0"/>
          <w:sz w:val="28"/>
          <w:szCs w:val="28"/>
        </w:rPr>
        <w:t>energie</w:t>
      </w:r>
      <w:r w:rsidRPr="00C67B96">
        <w:rPr>
          <w:sz w:val="28"/>
          <w:szCs w:val="28"/>
        </w:rPr>
        <w:t>. První byly sestaveny v </w:t>
      </w:r>
      <w:r w:rsidRPr="00C67B96">
        <w:rPr>
          <w:color w:val="00B0F0"/>
          <w:sz w:val="28"/>
          <w:szCs w:val="28"/>
        </w:rPr>
        <w:t>Bellových laboratořích</w:t>
      </w:r>
      <w:r w:rsidRPr="00C67B96">
        <w:rPr>
          <w:sz w:val="28"/>
          <w:szCs w:val="28"/>
        </w:rPr>
        <w:t>. Ty nejnovější jsou jedním z pilířů přechodu k </w:t>
      </w:r>
      <w:r w:rsidRPr="00C67B96">
        <w:rPr>
          <w:color w:val="00B0F0"/>
          <w:sz w:val="28"/>
          <w:szCs w:val="28"/>
        </w:rPr>
        <w:t xml:space="preserve">bezemisní </w:t>
      </w:r>
      <w:r w:rsidRPr="00C67B96">
        <w:rPr>
          <w:sz w:val="28"/>
          <w:szCs w:val="28"/>
        </w:rPr>
        <w:t>ekonomice.</w:t>
      </w:r>
    </w:p>
    <w:p w14:paraId="7C31EBDD" w14:textId="77777777" w:rsidR="00161473" w:rsidRPr="00C67B96" w:rsidRDefault="00161473" w:rsidP="00754215">
      <w:pPr>
        <w:spacing w:after="360" w:line="240" w:lineRule="auto"/>
        <w:ind w:left="357" w:right="403"/>
        <w:jc w:val="both"/>
        <w:rPr>
          <w:sz w:val="28"/>
          <w:szCs w:val="28"/>
        </w:rPr>
      </w:pPr>
      <w:r w:rsidRPr="00C67B96">
        <w:rPr>
          <w:sz w:val="28"/>
          <w:szCs w:val="28"/>
        </w:rPr>
        <w:t>Jejich vysoká cena a levná ropa je však dlouhou dobu držely jen v </w:t>
      </w:r>
      <w:r w:rsidRPr="00C67B96">
        <w:rPr>
          <w:color w:val="00B0F0"/>
          <w:sz w:val="28"/>
          <w:szCs w:val="28"/>
        </w:rPr>
        <w:t>kosmickém</w:t>
      </w:r>
      <w:r w:rsidRPr="00C67B96">
        <w:rPr>
          <w:sz w:val="28"/>
          <w:szCs w:val="28"/>
        </w:rPr>
        <w:t xml:space="preserve"> výzkumu. Zlom ale nastal po ropné krizi. S postupujícím vývojem však </w:t>
      </w:r>
      <w:r w:rsidRPr="00C67B96">
        <w:rPr>
          <w:color w:val="00B0F0"/>
          <w:sz w:val="28"/>
          <w:szCs w:val="28"/>
        </w:rPr>
        <w:t xml:space="preserve">růst </w:t>
      </w:r>
      <w:r w:rsidRPr="00C67B96">
        <w:rPr>
          <w:sz w:val="28"/>
          <w:szCs w:val="28"/>
        </w:rPr>
        <w:t xml:space="preserve">efektivity solárních panelů narazil na </w:t>
      </w:r>
      <w:r w:rsidRPr="00C67B96">
        <w:rPr>
          <w:color w:val="00B0F0"/>
          <w:sz w:val="28"/>
          <w:szCs w:val="28"/>
        </w:rPr>
        <w:t xml:space="preserve">fyzikální </w:t>
      </w:r>
      <w:r w:rsidRPr="00C67B96">
        <w:rPr>
          <w:sz w:val="28"/>
          <w:szCs w:val="28"/>
        </w:rPr>
        <w:t>omezení, která se ale vědci snaží obejít.</w:t>
      </w:r>
    </w:p>
    <w:p w14:paraId="22327EB0" w14:textId="77777777" w:rsidR="00161473" w:rsidRPr="00C67B96" w:rsidRDefault="00161473" w:rsidP="00B74CC0">
      <w:pPr>
        <w:numPr>
          <w:ilvl w:val="0"/>
          <w:numId w:val="2"/>
        </w:numPr>
        <w:spacing w:line="240" w:lineRule="auto"/>
        <w:ind w:right="401"/>
      </w:pPr>
      <w:bookmarkStart w:id="6" w:name="_Hlk183877092"/>
      <w:r w:rsidRPr="00C67B96">
        <w:rPr>
          <w:rFonts w:ascii="Arial" w:hAnsi="Arial" w:cs="Arial"/>
          <w:b/>
          <w:bCs/>
          <w:sz w:val="24"/>
          <w:szCs w:val="24"/>
        </w:rPr>
        <w:t>Co se zkoumá na solárních článcích kromě účinnosti? Napovíme, že to souvisí s časem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C67B96">
        <w:rPr>
          <w:rFonts w:ascii="Arial" w:hAnsi="Arial" w:cs="Arial"/>
          <w:b/>
          <w:bCs/>
          <w:sz w:val="24"/>
          <w:szCs w:val="24"/>
        </w:rPr>
        <w:tab/>
      </w:r>
    </w:p>
    <w:p w14:paraId="0632F417" w14:textId="77777777" w:rsidR="00161473" w:rsidRPr="00C67B96" w:rsidRDefault="00161473" w:rsidP="00F865D9">
      <w:pPr>
        <w:pStyle w:val="Odstavecseseznamem"/>
        <w:spacing w:line="240" w:lineRule="auto"/>
        <w:ind w:right="401"/>
      </w:pPr>
      <w:r w:rsidRPr="00C67B96">
        <w:rPr>
          <w:rFonts w:ascii="Arial" w:hAnsi="Arial" w:cs="Arial"/>
          <w:color w:val="33BEF2"/>
        </w:rPr>
        <w:t>trvanlivost………………………………………………………………………………………………</w:t>
      </w:r>
      <w:bookmarkStart w:id="7" w:name="_Hlk183879354"/>
      <w:bookmarkEnd w:id="6"/>
    </w:p>
    <w:p w14:paraId="6BCADB23" w14:textId="77777777" w:rsidR="00161473" w:rsidRPr="00C67B96" w:rsidRDefault="00161473" w:rsidP="00AB572B">
      <w:pPr>
        <w:numPr>
          <w:ilvl w:val="0"/>
          <w:numId w:val="2"/>
        </w:num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  <w:r w:rsidRPr="00C67B96">
        <w:rPr>
          <w:rFonts w:ascii="Arial" w:hAnsi="Arial" w:cs="Arial"/>
          <w:b/>
          <w:bCs/>
          <w:sz w:val="24"/>
          <w:szCs w:val="24"/>
        </w:rPr>
        <w:t xml:space="preserve">Podíl solární energie na celkové spotřebě roste. Kolik procent tvoří </w:t>
      </w:r>
      <w:r>
        <w:rPr>
          <w:rFonts w:ascii="Arial" w:hAnsi="Arial" w:cs="Arial"/>
          <w:b/>
          <w:bCs/>
          <w:sz w:val="24"/>
          <w:szCs w:val="24"/>
        </w:rPr>
        <w:t xml:space="preserve">tento podíl </w:t>
      </w:r>
      <w:r w:rsidRPr="00C67B96">
        <w:rPr>
          <w:rFonts w:ascii="Arial" w:hAnsi="Arial" w:cs="Arial"/>
          <w:b/>
          <w:bCs/>
          <w:sz w:val="24"/>
          <w:szCs w:val="24"/>
        </w:rPr>
        <w:t>v Evropě a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C67B96">
        <w:rPr>
          <w:rFonts w:ascii="Arial" w:hAnsi="Arial" w:cs="Arial"/>
          <w:b/>
          <w:bCs/>
          <w:sz w:val="24"/>
          <w:szCs w:val="24"/>
        </w:rPr>
        <w:t>kolik v ČR?</w:t>
      </w:r>
    </w:p>
    <w:p w14:paraId="6045C42D" w14:textId="77777777" w:rsidR="00161473" w:rsidRPr="00C67B96" w:rsidRDefault="00161473" w:rsidP="00F865D9">
      <w:pPr>
        <w:spacing w:line="240" w:lineRule="auto"/>
        <w:ind w:right="401" w:firstLine="720"/>
        <w:rPr>
          <w:rFonts w:ascii="Arial" w:hAnsi="Arial" w:cs="Arial"/>
          <w:color w:val="33BEF2"/>
        </w:rPr>
      </w:pPr>
      <w:r w:rsidRPr="00C67B96">
        <w:rPr>
          <w:rFonts w:ascii="Arial" w:hAnsi="Arial" w:cs="Arial"/>
          <w:b/>
          <w:bCs/>
          <w:color w:val="0070C0"/>
        </w:rPr>
        <w:t>Evropa:</w:t>
      </w:r>
      <w:r w:rsidRPr="00C67B96">
        <w:rPr>
          <w:rFonts w:ascii="Arial" w:hAnsi="Arial" w:cs="Arial"/>
          <w:color w:val="0070C0"/>
        </w:rPr>
        <w:t xml:space="preserve"> </w:t>
      </w:r>
      <w:r w:rsidRPr="00C67B96">
        <w:rPr>
          <w:rFonts w:ascii="Arial" w:hAnsi="Arial" w:cs="Arial"/>
          <w:color w:val="33BEF2"/>
        </w:rPr>
        <w:t>10 %……………………………………………………………………………………………</w:t>
      </w:r>
    </w:p>
    <w:p w14:paraId="6F83D2ED" w14:textId="77777777" w:rsidR="00161473" w:rsidRDefault="00161473" w:rsidP="00F865D9">
      <w:pPr>
        <w:spacing w:line="240" w:lineRule="auto"/>
        <w:ind w:right="401" w:firstLine="720"/>
        <w:rPr>
          <w:rFonts w:ascii="Arial" w:hAnsi="Arial" w:cs="Arial"/>
          <w:color w:val="33BEF2"/>
        </w:rPr>
      </w:pPr>
      <w:r w:rsidRPr="00C67B96">
        <w:rPr>
          <w:rFonts w:ascii="Arial" w:hAnsi="Arial" w:cs="Arial"/>
          <w:b/>
          <w:bCs/>
          <w:color w:val="0070C0"/>
        </w:rPr>
        <w:t>ČR:</w:t>
      </w:r>
      <w:r w:rsidRPr="00C67B96">
        <w:rPr>
          <w:rFonts w:ascii="Arial" w:hAnsi="Arial" w:cs="Arial"/>
          <w:color w:val="0070C0"/>
        </w:rPr>
        <w:t xml:space="preserve"> </w:t>
      </w:r>
      <w:r w:rsidRPr="00C67B96">
        <w:rPr>
          <w:rFonts w:ascii="Arial" w:hAnsi="Arial" w:cs="Arial"/>
          <w:color w:val="33BEF2"/>
        </w:rPr>
        <w:t>4 %……………………………………………………………………………………………………</w:t>
      </w:r>
      <w:bookmarkEnd w:id="7"/>
    </w:p>
    <w:p w14:paraId="2F3FD379" w14:textId="77777777" w:rsidR="00161473" w:rsidRDefault="00161473" w:rsidP="00F865D9">
      <w:pPr>
        <w:spacing w:line="240" w:lineRule="auto"/>
        <w:ind w:right="401" w:firstLine="720"/>
        <w:rPr>
          <w:rFonts w:ascii="Arial" w:hAnsi="Arial" w:cs="Arial"/>
          <w:color w:val="33BEF2"/>
        </w:rPr>
      </w:pPr>
    </w:p>
    <w:p w14:paraId="3EA088B9" w14:textId="77777777" w:rsidR="00161473" w:rsidRPr="00C67B96" w:rsidRDefault="00161473" w:rsidP="00F865D9">
      <w:pPr>
        <w:numPr>
          <w:ins w:id="8" w:author="Hana" w:date="2025-01-13T14:41:00Z"/>
        </w:numPr>
        <w:spacing w:line="240" w:lineRule="auto"/>
        <w:ind w:right="401" w:firstLine="720"/>
        <w:rPr>
          <w:rFonts w:ascii="Arial" w:hAnsi="Arial" w:cs="Arial"/>
          <w:b/>
          <w:bCs/>
          <w:sz w:val="24"/>
          <w:szCs w:val="24"/>
        </w:rPr>
      </w:pPr>
    </w:p>
    <w:p w14:paraId="2FA9EACA" w14:textId="672E73D6" w:rsidR="00161473" w:rsidRPr="00C67B96" w:rsidRDefault="00D05492" w:rsidP="00997EB2">
      <w:pPr>
        <w:numPr>
          <w:ilvl w:val="0"/>
          <w:numId w:val="2"/>
        </w:numPr>
        <w:spacing w:line="240" w:lineRule="auto"/>
        <w:ind w:right="401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38868F2" wp14:editId="17BDCB57">
                <wp:simplePos x="0" y="0"/>
                <wp:positionH relativeFrom="column">
                  <wp:posOffset>1462405</wp:posOffset>
                </wp:positionH>
                <wp:positionV relativeFrom="paragraph">
                  <wp:posOffset>-6729730</wp:posOffset>
                </wp:positionV>
                <wp:extent cx="4106545" cy="2072640"/>
                <wp:effectExtent l="0" t="5080" r="3175" b="0"/>
                <wp:wrapNone/>
                <wp:docPr id="70669425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6545" cy="2072640"/>
                          <a:chOff x="3023" y="3581"/>
                          <a:chExt cx="6467" cy="3264"/>
                        </a:xfrm>
                      </wpg:grpSpPr>
                      <pic:pic xmlns:pic="http://schemas.openxmlformats.org/drawingml/2006/picture">
                        <pic:nvPicPr>
                          <pic:cNvPr id="634679104" name="Grafický objek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3" y="3581"/>
                            <a:ext cx="6467" cy="3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7457418" name="Ovál 5"/>
                        <wps:cNvSpPr>
                          <a:spLocks noChangeArrowheads="1"/>
                        </wps:cNvSpPr>
                        <wps:spPr bwMode="auto">
                          <a:xfrm>
                            <a:off x="7733" y="4234"/>
                            <a:ext cx="387" cy="413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9C908" id="Group 3" o:spid="_x0000_s1026" style="position:absolute;margin-left:115.15pt;margin-top:-529.9pt;width:323.35pt;height:163.2pt;z-index:251683840" coordorigin="3023,3581" coordsize="6467,3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cký objekt 1" o:spid="_x0000_s1027" type="#_x0000_t75" style="position:absolute;left:3023;top:3581;width:6467;height:3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">
                  <v:imagedata r:id="rId14" o:title=""/>
                </v:shape>
                <v:oval id="Ovál 5" o:spid="_x0000_s1028" style="position:absolute;left:7733;top:4234;width:387;height: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" filled="f" strokecolor="#00b0f0" strokeweight="2.25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32EFD22" wp14:editId="5069CC35">
                <wp:simplePos x="0" y="0"/>
                <wp:positionH relativeFrom="column">
                  <wp:posOffset>3710940</wp:posOffset>
                </wp:positionH>
                <wp:positionV relativeFrom="paragraph">
                  <wp:posOffset>-3181985</wp:posOffset>
                </wp:positionV>
                <wp:extent cx="1623060" cy="251460"/>
                <wp:effectExtent l="0" t="0" r="0" b="0"/>
                <wp:wrapNone/>
                <wp:docPr id="779127890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9DABF" w14:textId="77777777" w:rsidR="00161473" w:rsidRDefault="00161473" w:rsidP="00930051">
                            <w:pPr>
                              <w:pStyle w:val="dekodpov"/>
                            </w:pPr>
                            <w:r>
                              <w:t>zdroj světla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EFD22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left:0;text-align:left;margin-left:292.2pt;margin-top:-250.55pt;width:127.8pt;height:19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" stroked="f" strokeweight=".5pt">
                <v:textbox>
                  <w:txbxContent>
                    <w:p w14:paraId="36A9DABF" w14:textId="77777777" w:rsidR="00161473" w:rsidRDefault="00161473" w:rsidP="00930051">
                      <w:pPr>
                        <w:pStyle w:val="dekodpov"/>
                      </w:pPr>
                      <w:r>
                        <w:t>zdroj světla</w:t>
                      </w:r>
                    </w:p>
                  </w:txbxContent>
                </v:textbox>
              </v:shape>
            </w:pict>
          </mc:Fallback>
        </mc:AlternateContent>
      </w:r>
      <w:r w:rsidR="00161473" w:rsidRPr="00C67B96">
        <w:rPr>
          <w:rFonts w:ascii="Arial" w:hAnsi="Arial" w:cs="Arial"/>
          <w:b/>
          <w:bCs/>
          <w:sz w:val="24"/>
          <w:szCs w:val="24"/>
        </w:rPr>
        <w:t xml:space="preserve">Jaký hlavní prvek se používá na výrobu solárních panelů? </w:t>
      </w:r>
      <w:bookmarkStart w:id="9" w:name="_Hlk185211106"/>
      <w:r w:rsidR="00161473" w:rsidRPr="00C67B96">
        <w:rPr>
          <w:rFonts w:ascii="Arial" w:hAnsi="Arial" w:cs="Arial"/>
          <w:b/>
          <w:bCs/>
          <w:sz w:val="24"/>
          <w:szCs w:val="24"/>
        </w:rPr>
        <w:t>Vyznač ho v periodické tabulce prvků. Napiš, kde ho můžeme najít v přírodě.</w:t>
      </w:r>
    </w:p>
    <w:bookmarkEnd w:id="9"/>
    <w:p w14:paraId="24A10919" w14:textId="07855D3F" w:rsidR="00161473" w:rsidRPr="00C67B96" w:rsidRDefault="00D05492" w:rsidP="00717729">
      <w:pPr>
        <w:spacing w:line="240" w:lineRule="auto"/>
        <w:ind w:left="1800" w:right="401"/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g">
            <w:drawing>
              <wp:inline distT="0" distB="0" distL="0" distR="0" wp14:anchorId="2CB1C670" wp14:editId="40A14FF6">
                <wp:extent cx="4106545" cy="2072640"/>
                <wp:effectExtent l="0" t="635" r="0" b="3175"/>
                <wp:docPr id="157028737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6545" cy="2072640"/>
                          <a:chOff x="3023" y="3581"/>
                          <a:chExt cx="6467" cy="3264"/>
                        </a:xfrm>
                      </wpg:grpSpPr>
                      <pic:pic xmlns:pic="http://schemas.openxmlformats.org/drawingml/2006/picture">
                        <pic:nvPicPr>
                          <pic:cNvPr id="582848483" name="Grafický objek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3" y="3581"/>
                            <a:ext cx="6467" cy="3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58803716" name="Ovál 5"/>
                        <wps:cNvSpPr>
                          <a:spLocks noChangeArrowheads="1"/>
                        </wps:cNvSpPr>
                        <wps:spPr bwMode="auto">
                          <a:xfrm>
                            <a:off x="7733" y="4234"/>
                            <a:ext cx="387" cy="413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70CE1B" id="Group 7" o:spid="_x0000_s1026" style="width:323.35pt;height:163.2pt;mso-position-horizontal-relative:char;mso-position-vertical-relative:line" coordorigin="3023,3581" coordsize="6467,3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">
                <v:shape id="Grafický objekt 1" o:spid="_x0000_s1027" type="#_x0000_t75" style="position:absolute;left:3023;top:3581;width:6467;height:3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">
                  <v:imagedata r:id="rId14" o:title=""/>
                </v:shape>
                <v:oval id="Ovál 5" o:spid="_x0000_s1028" style="position:absolute;left:7733;top:4234;width:387;height: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" filled="f" strokecolor="#00b0f0" strokeweight="2.25pt">
                  <v:stroke joinstyle="miter"/>
                </v:oval>
                <w10:anchorlock/>
              </v:group>
            </w:pict>
          </mc:Fallback>
        </mc:AlternateContent>
      </w:r>
    </w:p>
    <w:p w14:paraId="50E6C305" w14:textId="77777777" w:rsidR="00161473" w:rsidRDefault="00161473" w:rsidP="00E3017A">
      <w:pPr>
        <w:spacing w:line="240" w:lineRule="auto"/>
        <w:ind w:left="360" w:right="401"/>
        <w:rPr>
          <w:rFonts w:ascii="Arial" w:hAnsi="Arial" w:cs="Arial"/>
          <w:color w:val="00B0F0"/>
        </w:rPr>
      </w:pPr>
      <w:bookmarkStart w:id="10" w:name="_Hlk183880200"/>
      <w:r w:rsidRPr="00C67B96">
        <w:rPr>
          <w:rFonts w:ascii="Arial" w:hAnsi="Arial" w:cs="Arial"/>
          <w:color w:val="000000"/>
        </w:rPr>
        <w:t xml:space="preserve">V přírodě tento prvek najdeme třeba v: </w:t>
      </w:r>
      <w:r w:rsidRPr="00C67B96">
        <w:rPr>
          <w:rFonts w:ascii="Arial" w:hAnsi="Arial" w:cs="Arial"/>
          <w:color w:val="00B0F0"/>
        </w:rPr>
        <w:t xml:space="preserve">minerálech (křemen, ametyst, achát), písku </w:t>
      </w:r>
      <w:r>
        <w:rPr>
          <w:rFonts w:ascii="Arial" w:hAnsi="Arial" w:cs="Arial"/>
          <w:color w:val="00B0F0"/>
        </w:rPr>
        <w:t>a podobně</w:t>
      </w:r>
    </w:p>
    <w:p w14:paraId="3FD486D6" w14:textId="77777777" w:rsidR="00161473" w:rsidRPr="00C67B96" w:rsidRDefault="00161473" w:rsidP="00E3017A">
      <w:pPr>
        <w:numPr>
          <w:ins w:id="11" w:author="Hana" w:date="2025-01-13T14:41:00Z"/>
        </w:numPr>
        <w:spacing w:line="240" w:lineRule="auto"/>
        <w:ind w:left="360" w:right="401"/>
      </w:pPr>
    </w:p>
    <w:bookmarkStart w:id="12" w:name="_Hlk185211172"/>
    <w:bookmarkEnd w:id="10"/>
    <w:p w14:paraId="5745886C" w14:textId="68F284B9" w:rsidR="00161473" w:rsidRPr="00C67B96" w:rsidRDefault="00D05492">
      <w:pPr>
        <w:numPr>
          <w:ilvl w:val="0"/>
          <w:numId w:val="2"/>
        </w:numPr>
        <w:spacing w:line="240" w:lineRule="auto"/>
        <w:ind w:right="4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8AB3FA1" wp14:editId="0C490932">
                <wp:simplePos x="0" y="0"/>
                <wp:positionH relativeFrom="column">
                  <wp:posOffset>403860</wp:posOffset>
                </wp:positionH>
                <wp:positionV relativeFrom="paragraph">
                  <wp:posOffset>421640</wp:posOffset>
                </wp:positionV>
                <wp:extent cx="5905500" cy="283845"/>
                <wp:effectExtent l="13335" t="15240" r="15240" b="15240"/>
                <wp:wrapNone/>
                <wp:docPr id="2118539632" name="Obdélník: se zakulacenými roh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283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9101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D400B7" id="Obdélník: se zakulacenými rohy 4" o:spid="_x0000_s1026" style="position:absolute;margin-left:31.8pt;margin-top:33.2pt;width:465pt;height:22.3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" filled="f" strokecolor="#09101d" strokeweight="1pt">
                <v:stroke joinstyle="miter"/>
              </v:roundrect>
            </w:pict>
          </mc:Fallback>
        </mc:AlternateContent>
      </w:r>
      <w:r w:rsidR="00161473" w:rsidRPr="00C67B96">
        <w:rPr>
          <w:rFonts w:ascii="Arial" w:hAnsi="Arial" w:cs="Arial"/>
          <w:b/>
          <w:bCs/>
          <w:sz w:val="24"/>
          <w:szCs w:val="24"/>
        </w:rPr>
        <w:t xml:space="preserve">Popiš princip fungování solárního panelu. Dopiš popisky z nabídky do obrázku. </w:t>
      </w:r>
      <w:bookmarkStart w:id="13" w:name="_Hlk185211712"/>
      <w:r w:rsidR="00161473" w:rsidRPr="00C67B96">
        <w:rPr>
          <w:rFonts w:ascii="Arial" w:hAnsi="Arial" w:cs="Arial"/>
          <w:b/>
          <w:bCs/>
          <w:sz w:val="24"/>
          <w:szCs w:val="24"/>
        </w:rPr>
        <w:t>Dokresli do vrstev polovodiče odpovídající náboje, které chybějí nebo přebývají.</w:t>
      </w:r>
      <w:bookmarkEnd w:id="13"/>
    </w:p>
    <w:p w14:paraId="218F786B" w14:textId="5D907AC4" w:rsidR="00161473" w:rsidRPr="00C67B96" w:rsidRDefault="00D05492" w:rsidP="001557D9">
      <w:pPr>
        <w:spacing w:line="240" w:lineRule="auto"/>
        <w:ind w:left="720" w:right="401"/>
      </w:pPr>
      <w:r>
        <w:rPr>
          <w:noProof/>
        </w:rPr>
        <w:drawing>
          <wp:anchor distT="0" distB="0" distL="114300" distR="114300" simplePos="0" relativeHeight="251635712" behindDoc="0" locked="0" layoutInCell="1" allowOverlap="1" wp14:anchorId="0CB50365" wp14:editId="70BEAA19">
            <wp:simplePos x="0" y="0"/>
            <wp:positionH relativeFrom="column">
              <wp:posOffset>1158240</wp:posOffset>
            </wp:positionH>
            <wp:positionV relativeFrom="paragraph">
              <wp:posOffset>480695</wp:posOffset>
            </wp:positionV>
            <wp:extent cx="4490720" cy="2712720"/>
            <wp:effectExtent l="0" t="0" r="0" b="0"/>
            <wp:wrapTopAndBottom/>
            <wp:docPr id="11" name="Obrázek 1" descr="Obsah obrázku design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design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8" b="5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720" cy="271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473" w:rsidRPr="00C67B96">
        <w:rPr>
          <w:rFonts w:ascii="Arial" w:hAnsi="Arial" w:cs="Arial"/>
          <w:b/>
          <w:bCs/>
          <w:color w:val="00B0F0"/>
          <w:sz w:val="24"/>
          <w:szCs w:val="24"/>
        </w:rPr>
        <w:t>zdroj světla</w:t>
      </w:r>
      <w:r w:rsidR="00161473" w:rsidRPr="00C67B96">
        <w:rPr>
          <w:rFonts w:ascii="Arial" w:hAnsi="Arial" w:cs="Arial"/>
          <w:b/>
          <w:bCs/>
          <w:color w:val="00B0F0"/>
          <w:sz w:val="24"/>
          <w:szCs w:val="24"/>
        </w:rPr>
        <w:tab/>
        <w:t xml:space="preserve">    světlo (</w:t>
      </w:r>
      <w:proofErr w:type="gramStart"/>
      <w:r w:rsidR="00161473" w:rsidRPr="00C67B96">
        <w:rPr>
          <w:rFonts w:ascii="Arial" w:hAnsi="Arial" w:cs="Arial"/>
          <w:b/>
          <w:bCs/>
          <w:color w:val="00B0F0"/>
          <w:sz w:val="24"/>
          <w:szCs w:val="24"/>
        </w:rPr>
        <w:t xml:space="preserve">fotony)   </w:t>
      </w:r>
      <w:proofErr w:type="gramEnd"/>
      <w:r w:rsidR="00161473" w:rsidRPr="00C67B96">
        <w:rPr>
          <w:rFonts w:ascii="Arial" w:hAnsi="Arial" w:cs="Arial"/>
          <w:b/>
          <w:bCs/>
          <w:color w:val="00B0F0"/>
          <w:sz w:val="24"/>
          <w:szCs w:val="24"/>
        </w:rPr>
        <w:t>polovodič typu P</w:t>
      </w:r>
      <w:r w:rsidR="00161473" w:rsidRPr="00C67B96">
        <w:rPr>
          <w:rFonts w:ascii="Arial" w:hAnsi="Arial" w:cs="Arial"/>
          <w:b/>
          <w:bCs/>
          <w:color w:val="00B0F0"/>
          <w:sz w:val="24"/>
          <w:szCs w:val="24"/>
        </w:rPr>
        <w:tab/>
        <w:t xml:space="preserve"> polovodič typu N</w:t>
      </w:r>
      <w:r w:rsidR="00161473" w:rsidRPr="00C67B96">
        <w:rPr>
          <w:rFonts w:ascii="Arial" w:hAnsi="Arial" w:cs="Arial"/>
          <w:b/>
          <w:bCs/>
          <w:color w:val="00B0F0"/>
          <w:sz w:val="24"/>
          <w:szCs w:val="24"/>
        </w:rPr>
        <w:tab/>
        <w:t>spotřebič</w:t>
      </w:r>
    </w:p>
    <w:p w14:paraId="180B6AE7" w14:textId="0DADB842" w:rsidR="00161473" w:rsidRPr="00C67B96" w:rsidRDefault="00D05492" w:rsidP="00EF4183">
      <w:pPr>
        <w:spacing w:line="240" w:lineRule="auto"/>
        <w:ind w:left="720" w:right="4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74FEF7E" wp14:editId="12E8F28D">
                <wp:simplePos x="0" y="0"/>
                <wp:positionH relativeFrom="column">
                  <wp:posOffset>4529455</wp:posOffset>
                </wp:positionH>
                <wp:positionV relativeFrom="paragraph">
                  <wp:posOffset>2781935</wp:posOffset>
                </wp:positionV>
                <wp:extent cx="363855" cy="445770"/>
                <wp:effectExtent l="0" t="0" r="2540" b="2540"/>
                <wp:wrapNone/>
                <wp:docPr id="175068025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09876" w14:textId="77777777" w:rsidR="00161473" w:rsidRPr="00FA2D87" w:rsidRDefault="00161473" w:rsidP="00FA2D87">
                            <w:pPr>
                              <w:pStyle w:val="dekodpov"/>
                              <w:ind w:left="0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FEF7E" id="Text Box 12" o:spid="_x0000_s1027" type="#_x0000_t202" style="position:absolute;left:0;text-align:left;margin-left:356.65pt;margin-top:219.05pt;width:28.65pt;height:35.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" stroked="f" strokeweight=".5pt">
                <v:textbox>
                  <w:txbxContent>
                    <w:p w14:paraId="17709876" w14:textId="77777777" w:rsidR="00161473" w:rsidRPr="00FA2D87" w:rsidRDefault="00161473" w:rsidP="00FA2D87">
                      <w:pPr>
                        <w:pStyle w:val="dekodpov"/>
                        <w:ind w:left="0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A37848" wp14:editId="311FEB07">
                <wp:simplePos x="0" y="0"/>
                <wp:positionH relativeFrom="column">
                  <wp:posOffset>4529455</wp:posOffset>
                </wp:positionH>
                <wp:positionV relativeFrom="paragraph">
                  <wp:posOffset>1435735</wp:posOffset>
                </wp:positionV>
                <wp:extent cx="279400" cy="521335"/>
                <wp:effectExtent l="0" t="0" r="1270" b="0"/>
                <wp:wrapNone/>
                <wp:docPr id="163775490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6EB5D" w14:textId="77777777" w:rsidR="00161473" w:rsidRPr="00FA2D87" w:rsidRDefault="00161473" w:rsidP="00FA2D87">
                            <w:pPr>
                              <w:pStyle w:val="dekodpov"/>
                              <w:ind w:left="0"/>
                              <w:rPr>
                                <w:sz w:val="56"/>
                                <w:szCs w:val="56"/>
                              </w:rPr>
                            </w:pPr>
                            <w:r w:rsidRPr="00FA2D87">
                              <w:rPr>
                                <w:sz w:val="56"/>
                                <w:szCs w:val="5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37848" id="Text Box 13" o:spid="_x0000_s1028" type="#_x0000_t202" style="position:absolute;left:0;text-align:left;margin-left:356.65pt;margin-top:113.05pt;width:22pt;height:41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" stroked="f" strokeweight=".5pt">
                <v:textbox>
                  <w:txbxContent>
                    <w:p w14:paraId="6806EB5D" w14:textId="77777777" w:rsidR="00161473" w:rsidRPr="00FA2D87" w:rsidRDefault="00161473" w:rsidP="00FA2D87">
                      <w:pPr>
                        <w:pStyle w:val="dekodpov"/>
                        <w:ind w:left="0"/>
                        <w:rPr>
                          <w:sz w:val="56"/>
                          <w:szCs w:val="56"/>
                        </w:rPr>
                      </w:pPr>
                      <w:r w:rsidRPr="00FA2D87">
                        <w:rPr>
                          <w:sz w:val="56"/>
                          <w:szCs w:val="56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4A553F" wp14:editId="3466350F">
                <wp:simplePos x="0" y="0"/>
                <wp:positionH relativeFrom="column">
                  <wp:posOffset>5613400</wp:posOffset>
                </wp:positionH>
                <wp:positionV relativeFrom="paragraph">
                  <wp:posOffset>603250</wp:posOffset>
                </wp:positionV>
                <wp:extent cx="236855" cy="1481455"/>
                <wp:effectExtent l="60325" t="11430" r="7620" b="31115"/>
                <wp:wrapNone/>
                <wp:docPr id="163190807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6855" cy="14814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983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442pt;margin-top:47.5pt;width:18.65pt;height:116.6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B52BBA" wp14:editId="240C7518">
                <wp:simplePos x="0" y="0"/>
                <wp:positionH relativeFrom="column">
                  <wp:posOffset>5467350</wp:posOffset>
                </wp:positionH>
                <wp:positionV relativeFrom="paragraph">
                  <wp:posOffset>321310</wp:posOffset>
                </wp:positionV>
                <wp:extent cx="1623060" cy="251460"/>
                <wp:effectExtent l="0" t="0" r="0" b="0"/>
                <wp:wrapNone/>
                <wp:docPr id="71631286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A0C4D" w14:textId="77777777" w:rsidR="00161473" w:rsidRDefault="00161473" w:rsidP="00930051">
                            <w:pPr>
                              <w:pStyle w:val="dekodpov"/>
                              <w:ind w:left="0"/>
                            </w:pPr>
                            <w:r>
                              <w:t>spotřebič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52BBA" id="Text Box 15" o:spid="_x0000_s1029" type="#_x0000_t202" style="position:absolute;left:0;text-align:left;margin-left:430.5pt;margin-top:25.3pt;width:127.8pt;height:1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" stroked="f" strokeweight=".5pt">
                <v:textbox>
                  <w:txbxContent>
                    <w:p w14:paraId="0C4A0C4D" w14:textId="77777777" w:rsidR="00161473" w:rsidRDefault="00161473" w:rsidP="00930051">
                      <w:pPr>
                        <w:pStyle w:val="dekodpov"/>
                        <w:ind w:left="0"/>
                      </w:pPr>
                      <w:r>
                        <w:t>spotřebič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15B503E" wp14:editId="0304E8E8">
                <wp:simplePos x="0" y="0"/>
                <wp:positionH relativeFrom="column">
                  <wp:posOffset>5405120</wp:posOffset>
                </wp:positionH>
                <wp:positionV relativeFrom="paragraph">
                  <wp:posOffset>600075</wp:posOffset>
                </wp:positionV>
                <wp:extent cx="891540" cy="7620"/>
                <wp:effectExtent l="13970" t="8255" r="8890" b="12700"/>
                <wp:wrapNone/>
                <wp:docPr id="9460772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14FFA" id="Line 1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6pt,47.25pt" to="495.8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72233EB" wp14:editId="55503DBB">
                <wp:simplePos x="0" y="0"/>
                <wp:positionH relativeFrom="column">
                  <wp:posOffset>1687195</wp:posOffset>
                </wp:positionH>
                <wp:positionV relativeFrom="paragraph">
                  <wp:posOffset>1935480</wp:posOffset>
                </wp:positionV>
                <wp:extent cx="530860" cy="208915"/>
                <wp:effectExtent l="10795" t="57785" r="39370" b="9525"/>
                <wp:wrapNone/>
                <wp:docPr id="206948884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0860" cy="20891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FD7FD" id="AutoShape 17" o:spid="_x0000_s1026" type="#_x0000_t32" style="position:absolute;margin-left:132.85pt;margin-top:152.4pt;width:41.8pt;height:16.45pt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62E663C" wp14:editId="29568EBA">
                <wp:simplePos x="0" y="0"/>
                <wp:positionH relativeFrom="column">
                  <wp:posOffset>525780</wp:posOffset>
                </wp:positionH>
                <wp:positionV relativeFrom="paragraph">
                  <wp:posOffset>1859280</wp:posOffset>
                </wp:positionV>
                <wp:extent cx="1623060" cy="251460"/>
                <wp:effectExtent l="1905" t="635" r="3810" b="0"/>
                <wp:wrapNone/>
                <wp:docPr id="41139009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5327C" w14:textId="77777777" w:rsidR="00161473" w:rsidRDefault="00161473" w:rsidP="00930051">
                            <w:pPr>
                              <w:pStyle w:val="dekodpov"/>
                            </w:pPr>
                            <w:r>
                              <w:t>světlo (fotony)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E663C" id="Text Box 18" o:spid="_x0000_s1030" type="#_x0000_t202" style="position:absolute;left:0;text-align:left;margin-left:41.4pt;margin-top:146.4pt;width:127.8pt;height:19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" filled="f" stroked="f" strokeweight=".5pt">
                <v:textbox>
                  <w:txbxContent>
                    <w:p w14:paraId="4F95327C" w14:textId="77777777" w:rsidR="00161473" w:rsidRDefault="00161473" w:rsidP="00930051">
                      <w:pPr>
                        <w:pStyle w:val="dekodpov"/>
                      </w:pPr>
                      <w:r>
                        <w:t>světlo (fotony)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D14D78C" wp14:editId="39BFCBAA">
                <wp:simplePos x="0" y="0"/>
                <wp:positionH relativeFrom="column">
                  <wp:posOffset>822960</wp:posOffset>
                </wp:positionH>
                <wp:positionV relativeFrom="paragraph">
                  <wp:posOffset>2138045</wp:posOffset>
                </wp:positionV>
                <wp:extent cx="891540" cy="7620"/>
                <wp:effectExtent l="13335" t="12700" r="9525" b="8255"/>
                <wp:wrapNone/>
                <wp:docPr id="12456325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A1F53" id="Line 19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168.35pt" to="135pt,1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39E0834" wp14:editId="3AA1F02A">
                <wp:simplePos x="0" y="0"/>
                <wp:positionH relativeFrom="column">
                  <wp:posOffset>3223260</wp:posOffset>
                </wp:positionH>
                <wp:positionV relativeFrom="paragraph">
                  <wp:posOffset>2512695</wp:posOffset>
                </wp:positionV>
                <wp:extent cx="640080" cy="198120"/>
                <wp:effectExtent l="13335" t="53975" r="32385" b="5080"/>
                <wp:wrapNone/>
                <wp:docPr id="176105294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" cy="19812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EE3CD" id="AutoShape 20" o:spid="_x0000_s1026" type="#_x0000_t32" style="position:absolute;margin-left:253.8pt;margin-top:197.85pt;width:50.4pt;height:15.6pt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0AD6D90" wp14:editId="0836ABAE">
                <wp:simplePos x="0" y="0"/>
                <wp:positionH relativeFrom="column">
                  <wp:posOffset>3543300</wp:posOffset>
                </wp:positionH>
                <wp:positionV relativeFrom="paragraph">
                  <wp:posOffset>1042035</wp:posOffset>
                </wp:positionV>
                <wp:extent cx="1607820" cy="251460"/>
                <wp:effectExtent l="0" t="2540" r="1905" b="3175"/>
                <wp:wrapNone/>
                <wp:docPr id="117177779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239B5" w14:textId="77777777" w:rsidR="00161473" w:rsidRDefault="00161473" w:rsidP="00930051">
                            <w:pPr>
                              <w:pStyle w:val="dekodpov"/>
                            </w:pPr>
                            <w:r>
                              <w:t>polovodič typu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6D90" id="Text Box 21" o:spid="_x0000_s1031" type="#_x0000_t202" style="position:absolute;left:0;text-align:left;margin-left:279pt;margin-top:82.05pt;width:126.6pt;height:19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" stroked="f" strokeweight=".5pt">
                <v:textbox>
                  <w:txbxContent>
                    <w:p w14:paraId="11C239B5" w14:textId="77777777" w:rsidR="00161473" w:rsidRDefault="00161473" w:rsidP="00930051">
                      <w:pPr>
                        <w:pStyle w:val="dekodpov"/>
                      </w:pPr>
                      <w:r>
                        <w:t>polovodič typu 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850E968" wp14:editId="1818888C">
                <wp:simplePos x="0" y="0"/>
                <wp:positionH relativeFrom="column">
                  <wp:posOffset>1973580</wp:posOffset>
                </wp:positionH>
                <wp:positionV relativeFrom="paragraph">
                  <wp:posOffset>2421255</wp:posOffset>
                </wp:positionV>
                <wp:extent cx="1623060" cy="251460"/>
                <wp:effectExtent l="1905" t="635" r="3810" b="0"/>
                <wp:wrapNone/>
                <wp:docPr id="213692222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A1012" w14:textId="77777777" w:rsidR="00161473" w:rsidRDefault="00161473" w:rsidP="00930051">
                            <w:pPr>
                              <w:pStyle w:val="dekodpov"/>
                            </w:pPr>
                            <w:r>
                              <w:t>polovodič typu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0E968" id="Text Box 22" o:spid="_x0000_s1032" type="#_x0000_t202" style="position:absolute;left:0;text-align:left;margin-left:155.4pt;margin-top:190.65pt;width:127.8pt;height:19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" filled="f" stroked="f" strokeweight=".5pt">
                <v:textbox>
                  <w:txbxContent>
                    <w:p w14:paraId="3E8A1012" w14:textId="77777777" w:rsidR="00161473" w:rsidRDefault="00161473" w:rsidP="00930051">
                      <w:pPr>
                        <w:pStyle w:val="dekodpov"/>
                      </w:pPr>
                      <w:r>
                        <w:t>polovodič typu 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317082E" wp14:editId="64E0B33F">
                <wp:simplePos x="0" y="0"/>
                <wp:positionH relativeFrom="column">
                  <wp:posOffset>2339340</wp:posOffset>
                </wp:positionH>
                <wp:positionV relativeFrom="paragraph">
                  <wp:posOffset>2701925</wp:posOffset>
                </wp:positionV>
                <wp:extent cx="891540" cy="7620"/>
                <wp:effectExtent l="5715" t="5080" r="7620" b="6350"/>
                <wp:wrapNone/>
                <wp:docPr id="52274429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F2A92" id="Line 23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2pt,212.75pt" to="254.4pt,2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5A1CA67" wp14:editId="46EE8471">
                <wp:simplePos x="0" y="0"/>
                <wp:positionH relativeFrom="column">
                  <wp:posOffset>4084320</wp:posOffset>
                </wp:positionH>
                <wp:positionV relativeFrom="paragraph">
                  <wp:posOffset>1308735</wp:posOffset>
                </wp:positionV>
                <wp:extent cx="205740" cy="632460"/>
                <wp:effectExtent l="55245" t="12065" r="5715" b="31750"/>
                <wp:wrapNone/>
                <wp:docPr id="61423456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" cy="63246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CC81F" id="AutoShape 24" o:spid="_x0000_s1026" type="#_x0000_t32" style="position:absolute;margin-left:321.6pt;margin-top:103.05pt;width:16.2pt;height:49.8pt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ADEB30D" wp14:editId="0BAC53E2">
                <wp:simplePos x="0" y="0"/>
                <wp:positionH relativeFrom="column">
                  <wp:posOffset>3848100</wp:posOffset>
                </wp:positionH>
                <wp:positionV relativeFrom="paragraph">
                  <wp:posOffset>1308735</wp:posOffset>
                </wp:positionV>
                <wp:extent cx="891540" cy="7620"/>
                <wp:effectExtent l="9525" t="12065" r="13335" b="8890"/>
                <wp:wrapNone/>
                <wp:docPr id="9503500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2C120" id="Line 25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pt,103.05pt" to="373.2pt,1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C87C734" wp14:editId="082CD676">
                <wp:simplePos x="0" y="0"/>
                <wp:positionH relativeFrom="column">
                  <wp:posOffset>106680</wp:posOffset>
                </wp:positionH>
                <wp:positionV relativeFrom="paragraph">
                  <wp:posOffset>45720</wp:posOffset>
                </wp:positionV>
                <wp:extent cx="1623060" cy="251460"/>
                <wp:effectExtent l="1905" t="0" r="3810" b="0"/>
                <wp:wrapNone/>
                <wp:docPr id="132285023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D7E60" w14:textId="77777777" w:rsidR="00161473" w:rsidRDefault="00161473" w:rsidP="00930051">
                            <w:pPr>
                              <w:pStyle w:val="dekodpov"/>
                            </w:pPr>
                            <w:r>
                              <w:t>zdroj světla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7C734" id="Text Box 26" o:spid="_x0000_s1033" type="#_x0000_t202" style="position:absolute;left:0;text-align:left;margin-left:8.4pt;margin-top:3.6pt;width:127.8pt;height:19.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" stroked="f" strokeweight=".5pt">
                <v:textbox>
                  <w:txbxContent>
                    <w:p w14:paraId="377D7E60" w14:textId="77777777" w:rsidR="00161473" w:rsidRDefault="00161473" w:rsidP="00930051">
                      <w:pPr>
                        <w:pStyle w:val="dekodpov"/>
                      </w:pPr>
                      <w:r>
                        <w:t>zdroj světla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FF1C253" wp14:editId="4455D154">
                <wp:simplePos x="0" y="0"/>
                <wp:positionH relativeFrom="column">
                  <wp:posOffset>754380</wp:posOffset>
                </wp:positionH>
                <wp:positionV relativeFrom="paragraph">
                  <wp:posOffset>325755</wp:posOffset>
                </wp:positionV>
                <wp:extent cx="525780" cy="312420"/>
                <wp:effectExtent l="11430" t="10160" r="43815" b="58420"/>
                <wp:wrapNone/>
                <wp:docPr id="1787585273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" cy="31242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8AA7A" id="Přímá spojnice se šipkou 2" o:spid="_x0000_s1026" type="#_x0000_t32" style="position:absolute;margin-left:59.4pt;margin-top:25.65pt;width:41.4pt;height:24.6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8B8B8FB" wp14:editId="3B2A0962">
                <wp:simplePos x="0" y="0"/>
                <wp:positionH relativeFrom="column">
                  <wp:posOffset>312420</wp:posOffset>
                </wp:positionH>
                <wp:positionV relativeFrom="paragraph">
                  <wp:posOffset>324485</wp:posOffset>
                </wp:positionV>
                <wp:extent cx="891540" cy="7620"/>
                <wp:effectExtent l="7620" t="8890" r="5715" b="12065"/>
                <wp:wrapNone/>
                <wp:docPr id="43729373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17C21" id="Přímá spojnice 1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6pt,25.55pt" to="94.8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" strokeweight=".5pt">
                <v:stroke joinstyle="miter"/>
              </v:line>
            </w:pict>
          </mc:Fallback>
        </mc:AlternateContent>
      </w:r>
    </w:p>
    <w:p w14:paraId="0910E515" w14:textId="77777777" w:rsidR="00161473" w:rsidRDefault="00161473" w:rsidP="00EF4183">
      <w:pPr>
        <w:spacing w:line="240" w:lineRule="auto"/>
        <w:ind w:left="720" w:right="401"/>
      </w:pPr>
    </w:p>
    <w:p w14:paraId="6830FCD7" w14:textId="77777777" w:rsidR="00161473" w:rsidRPr="00C67B96" w:rsidRDefault="00161473" w:rsidP="00EF4183">
      <w:pPr>
        <w:spacing w:line="240" w:lineRule="auto"/>
        <w:ind w:left="720" w:right="401"/>
      </w:pPr>
    </w:p>
    <w:p w14:paraId="3A60B65F" w14:textId="77777777" w:rsidR="00161473" w:rsidRPr="00C67B96" w:rsidRDefault="00161473" w:rsidP="00930051">
      <w:pPr>
        <w:numPr>
          <w:ilvl w:val="0"/>
          <w:numId w:val="2"/>
        </w:numPr>
        <w:spacing w:before="480" w:line="240" w:lineRule="auto"/>
        <w:ind w:left="714" w:right="403" w:hanging="357"/>
        <w:rPr>
          <w:rStyle w:val="kol-zadnChar"/>
          <w:rFonts w:ascii="Calibri" w:eastAsia="Calibri" w:hAnsi="Calibri" w:cs="Calibri"/>
          <w:b w:val="0"/>
          <w:bCs w:val="0"/>
          <w:noProof w:val="0"/>
          <w:sz w:val="22"/>
          <w:szCs w:val="22"/>
        </w:rPr>
      </w:pPr>
      <w:bookmarkStart w:id="14" w:name="_Hlk185211226"/>
      <w:bookmarkEnd w:id="12"/>
      <w:r w:rsidRPr="00C67B96">
        <w:rPr>
          <w:rStyle w:val="kol-zadnChar"/>
          <w:rFonts w:eastAsia="Calibri"/>
          <w:noProof w:val="0"/>
        </w:rPr>
        <w:t>Jaký typ proudu produkuje solární článek? Zaškrtni správnou možnost.</w:t>
      </w:r>
    </w:p>
    <w:p w14:paraId="2B41346D" w14:textId="4310385A" w:rsidR="00161473" w:rsidRPr="00C67B96" w:rsidRDefault="00D05492" w:rsidP="00D60C7F">
      <w:pPr>
        <w:spacing w:before="120" w:line="240" w:lineRule="auto"/>
        <w:ind w:left="714" w:right="403"/>
        <w:rPr>
          <w:rStyle w:val="kol-zadnChar"/>
          <w:rFonts w:eastAsia="Calibri"/>
          <w:noProof w:val="0"/>
          <w:color w:val="0070C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9D2BF5" wp14:editId="3CAFE5D0">
                <wp:simplePos x="0" y="0"/>
                <wp:positionH relativeFrom="column">
                  <wp:posOffset>457200</wp:posOffset>
                </wp:positionH>
                <wp:positionV relativeFrom="paragraph">
                  <wp:posOffset>24765</wp:posOffset>
                </wp:positionV>
                <wp:extent cx="177800" cy="165100"/>
                <wp:effectExtent l="19050" t="16510" r="22225" b="46990"/>
                <wp:wrapNone/>
                <wp:docPr id="1696026654" name="Volný tvar: obraze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65100"/>
                        </a:xfrm>
                        <a:custGeom>
                          <a:avLst/>
                          <a:gdLst>
                            <a:gd name="T0" fmla="*/ 0 w 177800"/>
                            <a:gd name="T1" fmla="*/ 76200 h 165100"/>
                            <a:gd name="T2" fmla="*/ 95250 w 177800"/>
                            <a:gd name="T3" fmla="*/ 165100 h 165100"/>
                            <a:gd name="T4" fmla="*/ 95250 w 177800"/>
                            <a:gd name="T5" fmla="*/ 165100 h 165100"/>
                            <a:gd name="T6" fmla="*/ 177800 w 177800"/>
                            <a:gd name="T7" fmla="*/ 0 h 165100"/>
                            <a:gd name="T8" fmla="*/ 177800 w 177800"/>
                            <a:gd name="T9" fmla="*/ 0 h 1651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77800" h="165100">
                              <a:moveTo>
                                <a:pt x="0" y="76200"/>
                              </a:moveTo>
                              <a:lnTo>
                                <a:pt x="95250" y="165100"/>
                              </a:lnTo>
                              <a:lnTo>
                                <a:pt x="177800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23FD4" id="Volný tvar: obrazec 23" o:spid="_x0000_s1026" style="position:absolute;margin-left:36pt;margin-top:1.95pt;width:14pt;height:1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778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" path="m,76200r95250,88900l177800,e" filled="f" strokecolor="#00b0f0" strokeweight="2.25pt">
                <v:stroke joinstyle="miter"/>
                <v:path arrowok="t" o:connecttype="custom" o:connectlocs="0,76200;95250,165100;95250,165100;177800,0;177800,0" o:connectangles="0,0,0,0,0"/>
              </v:shape>
            </w:pict>
          </mc:Fallback>
        </mc:AlternateContent>
      </w:r>
      <w:r w:rsidR="00161473" w:rsidRPr="00C67B96">
        <w:rPr>
          <w:rStyle w:val="kol-zadnChar"/>
          <w:rFonts w:eastAsia="Calibri"/>
          <w:noProof w:val="0"/>
          <w:color w:val="0070C0"/>
        </w:rPr>
        <w:t xml:space="preserve"> </w:t>
      </w:r>
      <w:r w:rsidR="00161473" w:rsidRPr="00C67B96">
        <w:rPr>
          <w:rStyle w:val="kol-zadnChar"/>
          <w:rFonts w:ascii="Calibri" w:eastAsia="Calibri" w:hAnsi="Calibri" w:cs="Calibri"/>
          <w:noProof w:val="0"/>
          <w:color w:val="0070C0"/>
        </w:rPr>
        <w:t xml:space="preserve">⃝ </w:t>
      </w:r>
      <w:r w:rsidR="00161473" w:rsidRPr="00C67B96">
        <w:rPr>
          <w:rStyle w:val="kol-zadnChar"/>
          <w:rFonts w:eastAsia="Calibri"/>
          <w:noProof w:val="0"/>
          <w:color w:val="0070C0"/>
        </w:rPr>
        <w:t>stejnosměrný</w:t>
      </w:r>
    </w:p>
    <w:p w14:paraId="7F85123C" w14:textId="77777777" w:rsidR="00161473" w:rsidRPr="00C67B96" w:rsidRDefault="00161473" w:rsidP="00D60C7F">
      <w:pPr>
        <w:spacing w:before="120" w:line="240" w:lineRule="auto"/>
        <w:ind w:left="714" w:right="403"/>
        <w:rPr>
          <w:rFonts w:ascii="Arial" w:hAnsi="Arial" w:cs="Arial"/>
          <w:b/>
          <w:bCs/>
          <w:color w:val="0070C0"/>
          <w:sz w:val="24"/>
          <w:szCs w:val="24"/>
        </w:rPr>
      </w:pPr>
      <w:r w:rsidRPr="00C67B96">
        <w:rPr>
          <w:rStyle w:val="kol-zadnChar"/>
          <w:rFonts w:eastAsia="Calibri"/>
          <w:noProof w:val="0"/>
          <w:color w:val="0070C0"/>
        </w:rPr>
        <w:t xml:space="preserve"> </w:t>
      </w:r>
      <w:r w:rsidRPr="00C67B96">
        <w:rPr>
          <w:rStyle w:val="kol-zadnChar"/>
          <w:rFonts w:ascii="Calibri" w:eastAsia="Calibri" w:hAnsi="Calibri" w:cs="Calibri"/>
          <w:noProof w:val="0"/>
          <w:color w:val="0070C0"/>
        </w:rPr>
        <w:t>⃝</w:t>
      </w:r>
      <w:r w:rsidRPr="00C67B96">
        <w:rPr>
          <w:rStyle w:val="kol-zadnChar"/>
          <w:rFonts w:eastAsia="Calibri"/>
          <w:noProof w:val="0"/>
          <w:color w:val="0070C0"/>
        </w:rPr>
        <w:t xml:space="preserve"> střídavý</w:t>
      </w:r>
    </w:p>
    <w:bookmarkEnd w:id="14"/>
    <w:p w14:paraId="2F19836E" w14:textId="3899F783" w:rsidR="00161473" w:rsidRPr="00C67B96" w:rsidRDefault="00D05492" w:rsidP="002B1303">
      <w:pPr>
        <w:numPr>
          <w:ilvl w:val="0"/>
          <w:numId w:val="2"/>
        </w:numPr>
        <w:spacing w:line="240" w:lineRule="auto"/>
        <w:ind w:right="4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75AC2760" wp14:editId="621E1F0C">
                <wp:simplePos x="0" y="0"/>
                <wp:positionH relativeFrom="column">
                  <wp:posOffset>1811655</wp:posOffset>
                </wp:positionH>
                <wp:positionV relativeFrom="paragraph">
                  <wp:posOffset>1029970</wp:posOffset>
                </wp:positionV>
                <wp:extent cx="563880" cy="342900"/>
                <wp:effectExtent l="0" t="635" r="1905" b="0"/>
                <wp:wrapNone/>
                <wp:docPr id="60992138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638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D7EE1" w14:textId="77777777" w:rsidR="00161473" w:rsidRPr="00DA01CA" w:rsidRDefault="0016147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A01C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C2760" id="Textové pole 2" o:spid="_x0000_s1034" type="#_x0000_t202" style="position:absolute;left:0;text-align:left;margin-left:142.65pt;margin-top:81.1pt;width:44.4pt;height:27pt;rotation:90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" stroked="f" strokeweight=".5pt">
                <v:textbox>
                  <w:txbxContent>
                    <w:p w14:paraId="37ED7EE1" w14:textId="77777777" w:rsidR="00161473" w:rsidRPr="00DA01CA" w:rsidRDefault="0016147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A01CA">
                        <w:rPr>
                          <w:rFonts w:ascii="Arial" w:hAnsi="Arial" w:cs="Arial"/>
                          <w:sz w:val="28"/>
                          <w:szCs w:val="28"/>
                        </w:rPr>
                        <w:t>1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686F71C1" wp14:editId="5FB0B682">
                <wp:simplePos x="0" y="0"/>
                <wp:positionH relativeFrom="column">
                  <wp:posOffset>1158240</wp:posOffset>
                </wp:positionH>
                <wp:positionV relativeFrom="paragraph">
                  <wp:posOffset>1668145</wp:posOffset>
                </wp:positionV>
                <wp:extent cx="563880" cy="321945"/>
                <wp:effectExtent l="0" t="0" r="1905" b="0"/>
                <wp:wrapNone/>
                <wp:docPr id="169851389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388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EF6A2" w14:textId="77777777" w:rsidR="00161473" w:rsidRPr="00DA01CA" w:rsidRDefault="00161473" w:rsidP="00DA01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A01C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F71C1" id="Text Box 31" o:spid="_x0000_s1035" type="#_x0000_t202" style="position:absolute;left:0;text-align:left;margin-left:91.2pt;margin-top:131.35pt;width:44.4pt;height:25.35pt;rotation:180;flip:y;z-index:-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" stroked="f" strokeweight=".5pt">
                <v:textbox>
                  <w:txbxContent>
                    <w:p w14:paraId="239EF6A2" w14:textId="77777777" w:rsidR="00161473" w:rsidRPr="00DA01CA" w:rsidRDefault="00161473" w:rsidP="00DA01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A01CA">
                        <w:rPr>
                          <w:rFonts w:ascii="Arial" w:hAnsi="Arial" w:cs="Arial"/>
                          <w:sz w:val="28"/>
                          <w:szCs w:val="28"/>
                        </w:rPr>
                        <w:t>1 m</w:t>
                      </w:r>
                    </w:p>
                  </w:txbxContent>
                </v:textbox>
              </v:shape>
            </w:pict>
          </mc:Fallback>
        </mc:AlternateContent>
      </w:r>
      <w:r w:rsidR="00161473" w:rsidRPr="00C67B96">
        <w:rPr>
          <w:rFonts w:ascii="Arial" w:hAnsi="Arial" w:cs="Arial"/>
          <w:b/>
          <w:bCs/>
          <w:sz w:val="24"/>
          <w:szCs w:val="24"/>
        </w:rPr>
        <w:t>Kolik energie dopadá na Zemi ze Slunce za 1</w:t>
      </w:r>
      <w:r w:rsidR="00161473">
        <w:rPr>
          <w:rFonts w:ascii="Arial" w:hAnsi="Arial" w:cs="Arial"/>
          <w:b/>
          <w:bCs/>
          <w:sz w:val="24"/>
          <w:szCs w:val="24"/>
        </w:rPr>
        <w:t> </w:t>
      </w:r>
      <w:r w:rsidR="00161473" w:rsidRPr="00C67B96">
        <w:rPr>
          <w:rFonts w:ascii="Arial" w:hAnsi="Arial" w:cs="Arial"/>
          <w:b/>
          <w:bCs/>
          <w:sz w:val="24"/>
          <w:szCs w:val="24"/>
        </w:rPr>
        <w:t>s</w:t>
      </w:r>
      <w:r w:rsidR="00161473">
        <w:rPr>
          <w:rFonts w:ascii="Arial" w:hAnsi="Arial" w:cs="Arial"/>
          <w:b/>
          <w:bCs/>
          <w:sz w:val="24"/>
          <w:szCs w:val="24"/>
        </w:rPr>
        <w:t xml:space="preserve"> </w:t>
      </w:r>
      <w:r w:rsidR="00161473" w:rsidRPr="00C67B96">
        <w:rPr>
          <w:rFonts w:ascii="Arial" w:hAnsi="Arial" w:cs="Arial"/>
          <w:b/>
          <w:bCs/>
          <w:sz w:val="24"/>
          <w:szCs w:val="24"/>
        </w:rPr>
        <w:t>na 1</w:t>
      </w:r>
      <w:r w:rsidR="00161473">
        <w:rPr>
          <w:rFonts w:ascii="Arial" w:hAnsi="Arial" w:cs="Arial"/>
          <w:b/>
          <w:bCs/>
          <w:sz w:val="24"/>
          <w:szCs w:val="24"/>
        </w:rPr>
        <w:t> </w:t>
      </w:r>
      <w:r w:rsidR="00161473" w:rsidRPr="00C67B96">
        <w:rPr>
          <w:rFonts w:ascii="Arial" w:hAnsi="Arial" w:cs="Arial"/>
          <w:b/>
          <w:bCs/>
          <w:sz w:val="24"/>
          <w:szCs w:val="24"/>
        </w:rPr>
        <w:t>m</w:t>
      </w:r>
      <w:r w:rsidR="00161473" w:rsidRPr="00C67B96">
        <w:rPr>
          <w:rFonts w:ascii="Arial" w:hAnsi="Arial" w:cs="Arial"/>
          <w:b/>
          <w:bCs/>
          <w:sz w:val="24"/>
          <w:szCs w:val="24"/>
          <w:vertAlign w:val="superscript"/>
        </w:rPr>
        <w:t>2</w:t>
      </w:r>
      <w:r w:rsidR="00161473" w:rsidRPr="00C67B96">
        <w:rPr>
          <w:rFonts w:ascii="Arial" w:hAnsi="Arial" w:cs="Arial"/>
          <w:b/>
          <w:bCs/>
          <w:sz w:val="24"/>
          <w:szCs w:val="24"/>
        </w:rPr>
        <w:t>? Napiš rozměry plochy, která by při dopadu takového množství energie mohla napájet mikrovlnku.</w:t>
      </w:r>
    </w:p>
    <w:p w14:paraId="00D3E1B7" w14:textId="2C7F20C1" w:rsidR="00161473" w:rsidRPr="00C67B96" w:rsidRDefault="00D05492" w:rsidP="00DA01CA">
      <w:pPr>
        <w:spacing w:line="240" w:lineRule="auto"/>
        <w:ind w:left="1080" w:right="4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66BD7E7" wp14:editId="3DDEEEE2">
                <wp:simplePos x="0" y="0"/>
                <wp:positionH relativeFrom="column">
                  <wp:posOffset>792480</wp:posOffset>
                </wp:positionH>
                <wp:positionV relativeFrom="paragraph">
                  <wp:posOffset>33020</wp:posOffset>
                </wp:positionV>
                <wp:extent cx="1188720" cy="1196340"/>
                <wp:effectExtent l="20955" t="23495" r="19050" b="18415"/>
                <wp:wrapTopAndBottom/>
                <wp:docPr id="1921546573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11963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B76B5" id="Obdélník 1" o:spid="_x0000_s1026" style="position:absolute;margin-left:62.4pt;margin-top:2.6pt;width:93.6pt;height:94.2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" filled="f" strokecolor="#0070c0" strokeweight="2.25pt">
                <w10:wrap type="topAndBottom"/>
              </v:rect>
            </w:pict>
          </mc:Fallback>
        </mc:AlternateContent>
      </w:r>
    </w:p>
    <w:p w14:paraId="5B86D949" w14:textId="77777777" w:rsidR="00161473" w:rsidRPr="00717729" w:rsidRDefault="00161473" w:rsidP="00717729">
      <w:pPr>
        <w:spacing w:line="240" w:lineRule="auto"/>
        <w:ind w:left="360" w:right="401"/>
      </w:pPr>
      <w:bookmarkStart w:id="15" w:name="_Hlk185211265"/>
      <w:bookmarkEnd w:id="0"/>
    </w:p>
    <w:p w14:paraId="5F4A9B03" w14:textId="462D99BD" w:rsidR="00161473" w:rsidRPr="00C67B96" w:rsidRDefault="00D05492">
      <w:pPr>
        <w:numPr>
          <w:ilvl w:val="0"/>
          <w:numId w:val="2"/>
        </w:numPr>
        <w:spacing w:line="240" w:lineRule="auto"/>
        <w:ind w:right="4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24663C7" wp14:editId="1174BAC4">
                <wp:simplePos x="0" y="0"/>
                <wp:positionH relativeFrom="column">
                  <wp:posOffset>5865495</wp:posOffset>
                </wp:positionH>
                <wp:positionV relativeFrom="paragraph">
                  <wp:posOffset>5797550</wp:posOffset>
                </wp:positionV>
                <wp:extent cx="525780" cy="312420"/>
                <wp:effectExtent l="7620" t="7620" r="38100" b="51435"/>
                <wp:wrapNone/>
                <wp:docPr id="71191318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" cy="31242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FAF39" id="AutoShape 33" o:spid="_x0000_s1026" type="#_x0000_t32" style="position:absolute;margin-left:461.85pt;margin-top:456.5pt;width:41.4pt;height:24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16E9F3D" wp14:editId="5180E39E">
                <wp:simplePos x="0" y="0"/>
                <wp:positionH relativeFrom="column">
                  <wp:posOffset>5416550</wp:posOffset>
                </wp:positionH>
                <wp:positionV relativeFrom="paragraph">
                  <wp:posOffset>5797550</wp:posOffset>
                </wp:positionV>
                <wp:extent cx="891540" cy="7620"/>
                <wp:effectExtent l="6350" t="7620" r="6985" b="13335"/>
                <wp:wrapNone/>
                <wp:docPr id="39371503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BBEB1" id="Line 3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5pt,456.5pt" to="496.7pt,4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" strokeweight=".5pt">
                <v:stroke joinstyle="miter"/>
              </v:line>
            </w:pict>
          </mc:Fallback>
        </mc:AlternateContent>
      </w:r>
      <w:r w:rsidR="00161473" w:rsidRPr="00C67B96">
        <w:rPr>
          <w:rFonts w:ascii="Arial" w:hAnsi="Arial" w:cs="Arial"/>
          <w:b/>
          <w:bCs/>
          <w:sz w:val="24"/>
          <w:szCs w:val="24"/>
        </w:rPr>
        <w:t>Jaké máme možnosti výroby elektřiny pomocí solární energie?</w:t>
      </w:r>
    </w:p>
    <w:p w14:paraId="4C29B10F" w14:textId="77777777" w:rsidR="00161473" w:rsidRDefault="00161473" w:rsidP="00B35D0D">
      <w:pPr>
        <w:spacing w:line="240" w:lineRule="auto"/>
        <w:ind w:left="720" w:right="401"/>
        <w:rPr>
          <w:rFonts w:ascii="Arial" w:hAnsi="Arial" w:cs="Arial"/>
          <w:color w:val="33BEF2"/>
        </w:rPr>
      </w:pPr>
      <w:r w:rsidRPr="00C67B96">
        <w:rPr>
          <w:rFonts w:ascii="Arial" w:hAnsi="Arial" w:cs="Arial"/>
          <w:color w:val="33BEF2"/>
        </w:rPr>
        <w:t>Solární článek</w:t>
      </w:r>
    </w:p>
    <w:p w14:paraId="767A66A9" w14:textId="77777777" w:rsidR="00161473" w:rsidRDefault="00161473" w:rsidP="00B35D0D">
      <w:pPr>
        <w:spacing w:line="240" w:lineRule="auto"/>
        <w:ind w:left="720" w:right="401"/>
        <w:rPr>
          <w:rFonts w:ascii="Arial" w:hAnsi="Arial" w:cs="Arial"/>
          <w:color w:val="33BEF2"/>
        </w:rPr>
      </w:pPr>
      <w:r w:rsidRPr="00C67B96">
        <w:rPr>
          <w:rFonts w:ascii="Arial" w:hAnsi="Arial" w:cs="Arial"/>
          <w:color w:val="33BEF2"/>
        </w:rPr>
        <w:t>Solární (sluneční) kolektor</w:t>
      </w:r>
    </w:p>
    <w:p w14:paraId="50C155E8" w14:textId="77777777" w:rsidR="00161473" w:rsidRPr="00C67B96" w:rsidRDefault="00161473" w:rsidP="00B35D0D">
      <w:pPr>
        <w:numPr>
          <w:ins w:id="16" w:author="Hana" w:date="2025-01-13T14:42:00Z"/>
        </w:numPr>
        <w:spacing w:line="240" w:lineRule="auto"/>
        <w:ind w:left="720" w:right="401"/>
        <w:rPr>
          <w:rFonts w:ascii="Arial" w:hAnsi="Arial" w:cs="Arial"/>
          <w:color w:val="33BEF2"/>
        </w:rPr>
      </w:pPr>
      <w:r>
        <w:rPr>
          <w:rFonts w:ascii="Arial" w:hAnsi="Arial" w:cs="Arial"/>
          <w:color w:val="33BEF2"/>
        </w:rPr>
        <w:br w:type="page"/>
      </w:r>
    </w:p>
    <w:bookmarkStart w:id="17" w:name="_Hlk185211320"/>
    <w:bookmarkEnd w:id="15"/>
    <w:p w14:paraId="24099081" w14:textId="51C409D7" w:rsidR="00161473" w:rsidRPr="00C67B96" w:rsidRDefault="00D05492">
      <w:pPr>
        <w:numPr>
          <w:ilvl w:val="0"/>
          <w:numId w:val="2"/>
        </w:numPr>
        <w:spacing w:line="240" w:lineRule="auto"/>
        <w:ind w:right="40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DFA7C0" wp14:editId="16D057C6">
                <wp:simplePos x="0" y="0"/>
                <wp:positionH relativeFrom="column">
                  <wp:posOffset>435610</wp:posOffset>
                </wp:positionH>
                <wp:positionV relativeFrom="paragraph">
                  <wp:posOffset>238125</wp:posOffset>
                </wp:positionV>
                <wp:extent cx="5905500" cy="283845"/>
                <wp:effectExtent l="6985" t="15240" r="12065" b="15240"/>
                <wp:wrapNone/>
                <wp:docPr id="76604571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283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9101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AC96E4" id="AutoShape 35" o:spid="_x0000_s1026" style="position:absolute;margin-left:34.3pt;margin-top:18.75pt;width:465pt;height:2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" filled="f" strokecolor="#09101d" strokeweight="1pt">
                <v:stroke joinstyle="miter"/>
              </v:roundrect>
            </w:pict>
          </mc:Fallback>
        </mc:AlternateContent>
      </w:r>
      <w:r w:rsidR="00161473" w:rsidRPr="00C67B96">
        <w:rPr>
          <w:rFonts w:ascii="Arial" w:hAnsi="Arial" w:cs="Arial"/>
          <w:b/>
          <w:bCs/>
          <w:sz w:val="24"/>
          <w:szCs w:val="24"/>
        </w:rPr>
        <w:t>Popiš princip slunečního kolektoru. Dopiš popisky z nabídky do obrázku.</w:t>
      </w:r>
    </w:p>
    <w:p w14:paraId="1DF97BEF" w14:textId="77777777" w:rsidR="00161473" w:rsidRPr="00C67B96" w:rsidRDefault="00161473" w:rsidP="00953EA2">
      <w:pPr>
        <w:spacing w:line="240" w:lineRule="auto"/>
        <w:ind w:left="720" w:right="401"/>
      </w:pPr>
      <w:r w:rsidRPr="00C67B96">
        <w:rPr>
          <w:rFonts w:ascii="Arial" w:hAnsi="Arial" w:cs="Arial"/>
          <w:b/>
          <w:bCs/>
          <w:color w:val="00B0F0"/>
          <w:sz w:val="24"/>
          <w:szCs w:val="24"/>
        </w:rPr>
        <w:t xml:space="preserve">  zrcadlo</w:t>
      </w:r>
      <w:r w:rsidRPr="00C67B96">
        <w:rPr>
          <w:rFonts w:ascii="Arial" w:hAnsi="Arial" w:cs="Arial"/>
          <w:b/>
          <w:bCs/>
          <w:color w:val="00B0F0"/>
          <w:sz w:val="24"/>
          <w:szCs w:val="24"/>
        </w:rPr>
        <w:tab/>
        <w:t xml:space="preserve">    potrubí s olejem          ohřev            přehřátá pára         turbína</w:t>
      </w:r>
      <w:r w:rsidRPr="00C67B96">
        <w:rPr>
          <w:rFonts w:ascii="Arial" w:hAnsi="Arial" w:cs="Arial"/>
          <w:b/>
          <w:bCs/>
          <w:color w:val="00B0F0"/>
          <w:sz w:val="24"/>
          <w:szCs w:val="24"/>
        </w:rPr>
        <w:tab/>
      </w:r>
    </w:p>
    <w:p w14:paraId="071435DA" w14:textId="7361079E" w:rsidR="00161473" w:rsidRPr="00C67B96" w:rsidRDefault="00D05492" w:rsidP="00953EA2">
      <w:pPr>
        <w:spacing w:line="240" w:lineRule="auto"/>
        <w:ind w:left="720" w:right="4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333A41" wp14:editId="0DEDB5B8">
                <wp:simplePos x="0" y="0"/>
                <wp:positionH relativeFrom="column">
                  <wp:posOffset>4923790</wp:posOffset>
                </wp:positionH>
                <wp:positionV relativeFrom="paragraph">
                  <wp:posOffset>651510</wp:posOffset>
                </wp:positionV>
                <wp:extent cx="321945" cy="175895"/>
                <wp:effectExtent l="37465" t="10795" r="12065" b="51435"/>
                <wp:wrapNone/>
                <wp:docPr id="94032248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1945" cy="17589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DAC74" id="AutoShape 36" o:spid="_x0000_s1026" type="#_x0000_t32" style="position:absolute;margin-left:387.7pt;margin-top:51.3pt;width:25.35pt;height:13.8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4EB0B8" wp14:editId="063C71A7">
                <wp:simplePos x="0" y="0"/>
                <wp:positionH relativeFrom="column">
                  <wp:posOffset>4753610</wp:posOffset>
                </wp:positionH>
                <wp:positionV relativeFrom="paragraph">
                  <wp:posOffset>375920</wp:posOffset>
                </wp:positionV>
                <wp:extent cx="1623060" cy="251460"/>
                <wp:effectExtent l="635" t="1905" r="0" b="3810"/>
                <wp:wrapNone/>
                <wp:docPr id="140932490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74549" w14:textId="77777777" w:rsidR="00161473" w:rsidRDefault="00161473" w:rsidP="00393D55">
                            <w:pPr>
                              <w:pStyle w:val="dekodpov"/>
                            </w:pPr>
                            <w:r>
                              <w:t>turbína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EB0B8" id="Text Box 37" o:spid="_x0000_s1036" type="#_x0000_t202" style="position:absolute;left:0;text-align:left;margin-left:374.3pt;margin-top:29.6pt;width:127.8pt;height:1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" stroked="f" strokeweight=".5pt">
                <v:textbox>
                  <w:txbxContent>
                    <w:p w14:paraId="54674549" w14:textId="77777777" w:rsidR="00161473" w:rsidRDefault="00161473" w:rsidP="00393D55">
                      <w:pPr>
                        <w:pStyle w:val="dekodpov"/>
                      </w:pPr>
                      <w:r>
                        <w:t>turbína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DE6C45" wp14:editId="1311B8C1">
                <wp:simplePos x="0" y="0"/>
                <wp:positionH relativeFrom="column">
                  <wp:posOffset>4806315</wp:posOffset>
                </wp:positionH>
                <wp:positionV relativeFrom="paragraph">
                  <wp:posOffset>651510</wp:posOffset>
                </wp:positionV>
                <wp:extent cx="891540" cy="7620"/>
                <wp:effectExtent l="5715" t="10795" r="7620" b="10160"/>
                <wp:wrapNone/>
                <wp:docPr id="37024338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5DD92" id="Line 3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45pt,51.3pt" to="448.65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EC5C58" wp14:editId="219CEC2A">
                <wp:simplePos x="0" y="0"/>
                <wp:positionH relativeFrom="column">
                  <wp:posOffset>2978150</wp:posOffset>
                </wp:positionH>
                <wp:positionV relativeFrom="paragraph">
                  <wp:posOffset>920750</wp:posOffset>
                </wp:positionV>
                <wp:extent cx="1623060" cy="251460"/>
                <wp:effectExtent l="0" t="3810" r="0" b="1905"/>
                <wp:wrapNone/>
                <wp:docPr id="12629472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5BF6A" w14:textId="77777777" w:rsidR="00161473" w:rsidRDefault="00161473" w:rsidP="00393D55">
                            <w:pPr>
                              <w:pStyle w:val="dekodpov"/>
                            </w:pPr>
                            <w:r>
                              <w:t>přehřátá pára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C5C58" id="Text Box 39" o:spid="_x0000_s1037" type="#_x0000_t202" style="position:absolute;left:0;text-align:left;margin-left:234.5pt;margin-top:72.5pt;width:127.8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" filled="f" stroked="f" strokeweight=".5pt">
                <v:textbox>
                  <w:txbxContent>
                    <w:p w14:paraId="7C75BF6A" w14:textId="77777777" w:rsidR="00161473" w:rsidRDefault="00161473" w:rsidP="00393D55">
                      <w:pPr>
                        <w:pStyle w:val="dekodpov"/>
                      </w:pPr>
                      <w:r>
                        <w:t>přehřátá pára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9F8E89" wp14:editId="3C9772AA">
                <wp:simplePos x="0" y="0"/>
                <wp:positionH relativeFrom="column">
                  <wp:posOffset>3677920</wp:posOffset>
                </wp:positionH>
                <wp:positionV relativeFrom="paragraph">
                  <wp:posOffset>1190625</wp:posOffset>
                </wp:positionV>
                <wp:extent cx="184785" cy="468630"/>
                <wp:effectExtent l="10795" t="6985" r="61595" b="38735"/>
                <wp:wrapNone/>
                <wp:docPr id="113300444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" cy="46863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28995" id="AutoShape 40" o:spid="_x0000_s1026" type="#_x0000_t32" style="position:absolute;margin-left:289.6pt;margin-top:93.75pt;width:14.55pt;height:3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2BED33" wp14:editId="2BF4DF6F">
                <wp:simplePos x="0" y="0"/>
                <wp:positionH relativeFrom="column">
                  <wp:posOffset>3241675</wp:posOffset>
                </wp:positionH>
                <wp:positionV relativeFrom="paragraph">
                  <wp:posOffset>1190625</wp:posOffset>
                </wp:positionV>
                <wp:extent cx="891540" cy="7620"/>
                <wp:effectExtent l="12700" t="6985" r="10160" b="13970"/>
                <wp:wrapNone/>
                <wp:docPr id="1424018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B5A92" id="Line 4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25pt,93.75pt" to="325.45pt,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375F52" wp14:editId="2E47DEFF">
                <wp:simplePos x="0" y="0"/>
                <wp:positionH relativeFrom="column">
                  <wp:posOffset>4293870</wp:posOffset>
                </wp:positionH>
                <wp:positionV relativeFrom="paragraph">
                  <wp:posOffset>1908810</wp:posOffset>
                </wp:positionV>
                <wp:extent cx="436880" cy="454025"/>
                <wp:effectExtent l="45720" t="48895" r="12700" b="11430"/>
                <wp:wrapNone/>
                <wp:docPr id="165321673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36880" cy="4540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C5784" id="AutoShape 42" o:spid="_x0000_s1026" type="#_x0000_t32" style="position:absolute;margin-left:338.1pt;margin-top:150.3pt;width:34.4pt;height:35.7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50A38E" wp14:editId="472ED74C">
                <wp:simplePos x="0" y="0"/>
                <wp:positionH relativeFrom="column">
                  <wp:posOffset>4674235</wp:posOffset>
                </wp:positionH>
                <wp:positionV relativeFrom="paragraph">
                  <wp:posOffset>2091055</wp:posOffset>
                </wp:positionV>
                <wp:extent cx="1623060" cy="251460"/>
                <wp:effectExtent l="0" t="2540" r="0" b="3175"/>
                <wp:wrapNone/>
                <wp:docPr id="177893174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1C762" w14:textId="77777777" w:rsidR="00161473" w:rsidRDefault="00161473" w:rsidP="00393D55">
                            <w:pPr>
                              <w:pStyle w:val="dekodpov"/>
                            </w:pPr>
                            <w:r>
                              <w:t>ohřev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0A38E" id="Text Box 43" o:spid="_x0000_s1038" type="#_x0000_t202" style="position:absolute;left:0;text-align:left;margin-left:368.05pt;margin-top:164.65pt;width:127.8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" filled="f" stroked="f" strokeweight=".5pt">
                <v:textbox>
                  <w:txbxContent>
                    <w:p w14:paraId="6301C762" w14:textId="77777777" w:rsidR="00161473" w:rsidRDefault="00161473" w:rsidP="00393D55">
                      <w:pPr>
                        <w:pStyle w:val="dekodpov"/>
                      </w:pPr>
                      <w:r>
                        <w:t>ohřev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9F73D9" wp14:editId="3F1DE8A3">
                <wp:simplePos x="0" y="0"/>
                <wp:positionH relativeFrom="column">
                  <wp:posOffset>4729480</wp:posOffset>
                </wp:positionH>
                <wp:positionV relativeFrom="paragraph">
                  <wp:posOffset>2362200</wp:posOffset>
                </wp:positionV>
                <wp:extent cx="891540" cy="7620"/>
                <wp:effectExtent l="5080" t="6985" r="8255" b="13970"/>
                <wp:wrapNone/>
                <wp:docPr id="106532635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14EAC" id="Line 4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pt,186pt" to="442.6pt,1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2C2FF0" wp14:editId="46C5B5A0">
                <wp:simplePos x="0" y="0"/>
                <wp:positionH relativeFrom="column">
                  <wp:posOffset>-11430</wp:posOffset>
                </wp:positionH>
                <wp:positionV relativeFrom="paragraph">
                  <wp:posOffset>1697990</wp:posOffset>
                </wp:positionV>
                <wp:extent cx="1623060" cy="251460"/>
                <wp:effectExtent l="0" t="0" r="0" b="0"/>
                <wp:wrapNone/>
                <wp:docPr id="34876272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44232" w14:textId="77777777" w:rsidR="00161473" w:rsidRDefault="00161473" w:rsidP="00393D55">
                            <w:pPr>
                              <w:pStyle w:val="dekodpov"/>
                            </w:pPr>
                            <w:r>
                              <w:t>potrubí s olejem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C2FF0" id="Text Box 45" o:spid="_x0000_s1039" type="#_x0000_t202" style="position:absolute;left:0;text-align:left;margin-left:-.9pt;margin-top:133.7pt;width:127.8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" filled="f" stroked="f" strokeweight=".5pt">
                <v:textbox>
                  <w:txbxContent>
                    <w:p w14:paraId="12C44232" w14:textId="77777777" w:rsidR="00161473" w:rsidRDefault="00161473" w:rsidP="00393D55">
                      <w:pPr>
                        <w:pStyle w:val="dekodpov"/>
                      </w:pPr>
                      <w:r>
                        <w:t>potrubí s olejem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37D771" wp14:editId="1D83374D">
                <wp:simplePos x="0" y="0"/>
                <wp:positionH relativeFrom="column">
                  <wp:posOffset>1204595</wp:posOffset>
                </wp:positionH>
                <wp:positionV relativeFrom="paragraph">
                  <wp:posOffset>1533525</wp:posOffset>
                </wp:positionV>
                <wp:extent cx="788670" cy="443865"/>
                <wp:effectExtent l="13970" t="54610" r="45085" b="6350"/>
                <wp:wrapNone/>
                <wp:docPr id="214705881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8670" cy="4438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E4416" id="AutoShape 46" o:spid="_x0000_s1026" type="#_x0000_t32" style="position:absolute;margin-left:94.85pt;margin-top:120.75pt;width:62.1pt;height:34.9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50C7F2" wp14:editId="48863B53">
                <wp:simplePos x="0" y="0"/>
                <wp:positionH relativeFrom="column">
                  <wp:posOffset>309245</wp:posOffset>
                </wp:positionH>
                <wp:positionV relativeFrom="paragraph">
                  <wp:posOffset>1969135</wp:posOffset>
                </wp:positionV>
                <wp:extent cx="891540" cy="7620"/>
                <wp:effectExtent l="13970" t="13970" r="8890" b="6985"/>
                <wp:wrapNone/>
                <wp:docPr id="156951439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51719" id="Line 4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155.05pt" to="94.55pt,1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1343BC" wp14:editId="2F503768">
                <wp:simplePos x="0" y="0"/>
                <wp:positionH relativeFrom="column">
                  <wp:posOffset>2441575</wp:posOffset>
                </wp:positionH>
                <wp:positionV relativeFrom="paragraph">
                  <wp:posOffset>532130</wp:posOffset>
                </wp:positionV>
                <wp:extent cx="1623060" cy="251460"/>
                <wp:effectExtent l="3175" t="0" r="2540" b="0"/>
                <wp:wrapNone/>
                <wp:docPr id="190056331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64FF2" w14:textId="77777777" w:rsidR="00161473" w:rsidRDefault="00161473" w:rsidP="00953EA2">
                            <w:pPr>
                              <w:pStyle w:val="dekodpov"/>
                            </w:pPr>
                            <w:r>
                              <w:t>zrcadlo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343BC" id="Text Box 48" o:spid="_x0000_s1040" type="#_x0000_t202" style="position:absolute;left:0;text-align:left;margin-left:192.25pt;margin-top:41.9pt;width:127.8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" stroked="f" strokeweight=".5pt">
                <v:textbox>
                  <w:txbxContent>
                    <w:p w14:paraId="51564FF2" w14:textId="77777777" w:rsidR="00161473" w:rsidRDefault="00161473" w:rsidP="00953EA2">
                      <w:pPr>
                        <w:pStyle w:val="dekodpov"/>
                      </w:pPr>
                      <w:r>
                        <w:t>zrcadlo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1A85AD" wp14:editId="487D4290">
                <wp:simplePos x="0" y="0"/>
                <wp:positionH relativeFrom="column">
                  <wp:posOffset>2496820</wp:posOffset>
                </wp:positionH>
                <wp:positionV relativeFrom="paragraph">
                  <wp:posOffset>803275</wp:posOffset>
                </wp:positionV>
                <wp:extent cx="891540" cy="7620"/>
                <wp:effectExtent l="10795" t="10160" r="12065" b="10795"/>
                <wp:wrapNone/>
                <wp:docPr id="39609914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13818" id="Line 4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6pt,63.25pt" to="266.8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70A80" wp14:editId="3267965A">
                <wp:simplePos x="0" y="0"/>
                <wp:positionH relativeFrom="column">
                  <wp:posOffset>2708275</wp:posOffset>
                </wp:positionH>
                <wp:positionV relativeFrom="paragraph">
                  <wp:posOffset>803275</wp:posOffset>
                </wp:positionV>
                <wp:extent cx="228600" cy="406400"/>
                <wp:effectExtent l="60325" t="10160" r="6350" b="40640"/>
                <wp:wrapNone/>
                <wp:docPr id="125427717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4064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F4E56" id="AutoShape 50" o:spid="_x0000_s1026" type="#_x0000_t32" style="position:absolute;margin-left:213.25pt;margin-top:63.25pt;width:18pt;height:3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9AAA35F" wp14:editId="4FFAD1C9">
            <wp:extent cx="5943600" cy="2924175"/>
            <wp:effectExtent l="0" t="0" r="0" b="0"/>
            <wp:docPr id="3" name="Obrázek 1" descr="Obsah obrázku Grafika, klipart, grafický design, kresba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Grafika, klipart, grafický design, kresba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29E40" w14:textId="698E54FE" w:rsidR="00161473" w:rsidRPr="00C67B96" w:rsidRDefault="00D05492" w:rsidP="00DC7F14">
      <w:pPr>
        <w:numPr>
          <w:ilvl w:val="0"/>
          <w:numId w:val="2"/>
        </w:numPr>
        <w:spacing w:line="240" w:lineRule="auto"/>
        <w:ind w:right="401"/>
      </w:pPr>
      <w:bookmarkStart w:id="18" w:name="_Hlk185211370"/>
      <w:bookmarkEnd w:id="17"/>
      <w:r>
        <w:rPr>
          <w:noProof/>
        </w:rPr>
        <w:drawing>
          <wp:anchor distT="0" distB="0" distL="114300" distR="114300" simplePos="0" relativeHeight="251673600" behindDoc="0" locked="0" layoutInCell="1" allowOverlap="1" wp14:anchorId="624A494E" wp14:editId="5C23EED5">
            <wp:simplePos x="0" y="0"/>
            <wp:positionH relativeFrom="column">
              <wp:posOffset>1955800</wp:posOffset>
            </wp:positionH>
            <wp:positionV relativeFrom="paragraph">
              <wp:posOffset>716280</wp:posOffset>
            </wp:positionV>
            <wp:extent cx="2903855" cy="1922145"/>
            <wp:effectExtent l="0" t="0" r="0" b="0"/>
            <wp:wrapTopAndBottom/>
            <wp:docPr id="51" name="obrázek 51" descr="Obsah obrázku řada/pruh, kruh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Obsah obrázku řada/pruh, kruh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92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473" w:rsidRPr="00C67B96">
        <w:rPr>
          <w:rFonts w:ascii="Arial" w:hAnsi="Arial" w:cs="Arial"/>
          <w:b/>
          <w:bCs/>
          <w:sz w:val="24"/>
          <w:szCs w:val="24"/>
        </w:rPr>
        <w:t>Do obrázku dokresli, jak se odráž</w:t>
      </w:r>
      <w:r w:rsidR="00161473">
        <w:rPr>
          <w:rFonts w:ascii="Arial" w:hAnsi="Arial" w:cs="Arial"/>
          <w:b/>
          <w:bCs/>
          <w:sz w:val="24"/>
          <w:szCs w:val="24"/>
        </w:rPr>
        <w:t>ej</w:t>
      </w:r>
      <w:r w:rsidR="00161473" w:rsidRPr="00C67B96">
        <w:rPr>
          <w:rFonts w:ascii="Arial" w:hAnsi="Arial" w:cs="Arial"/>
          <w:b/>
          <w:bCs/>
          <w:sz w:val="24"/>
          <w:szCs w:val="24"/>
        </w:rPr>
        <w:t>í sluneční paprsky od zrcadla v solárním kolektoru. Křížkem je označen střed kružnice, jejíž část tvoří zrcadlo. Šedým kolečkem je označena poloha potrubí s olejem.</w:t>
      </w:r>
    </w:p>
    <w:bookmarkEnd w:id="18"/>
    <w:p w14:paraId="3B5DBD9D" w14:textId="77777777" w:rsidR="00161473" w:rsidRPr="00C67B96" w:rsidRDefault="00161473" w:rsidP="00CB5724">
      <w:pPr>
        <w:spacing w:line="240" w:lineRule="auto"/>
        <w:ind w:left="720" w:right="401"/>
      </w:pPr>
    </w:p>
    <w:p w14:paraId="16400B00" w14:textId="77777777" w:rsidR="00161473" w:rsidRPr="00C67B96" w:rsidRDefault="00161473" w:rsidP="00FB63B6">
      <w:pPr>
        <w:numPr>
          <w:ilvl w:val="0"/>
          <w:numId w:val="2"/>
        </w:numPr>
        <w:spacing w:line="240" w:lineRule="auto"/>
        <w:ind w:right="401"/>
      </w:pPr>
      <w:bookmarkStart w:id="19" w:name="_Hlk185211412"/>
      <w:r w:rsidRPr="00C67B96">
        <w:rPr>
          <w:rFonts w:ascii="Arial" w:hAnsi="Arial" w:cs="Arial"/>
          <w:b/>
          <w:bCs/>
          <w:sz w:val="24"/>
          <w:szCs w:val="24"/>
        </w:rPr>
        <w:t xml:space="preserve">Z jakého důvodu je potrubí s olejem </w:t>
      </w:r>
      <w:r>
        <w:rPr>
          <w:rFonts w:ascii="Arial" w:hAnsi="Arial" w:cs="Arial"/>
          <w:b/>
          <w:bCs/>
          <w:sz w:val="24"/>
          <w:szCs w:val="24"/>
        </w:rPr>
        <w:t xml:space="preserve">umístěno </w:t>
      </w:r>
      <w:r w:rsidRPr="00C67B96">
        <w:rPr>
          <w:rFonts w:ascii="Arial" w:hAnsi="Arial" w:cs="Arial"/>
          <w:b/>
          <w:bCs/>
          <w:sz w:val="24"/>
          <w:szCs w:val="24"/>
        </w:rPr>
        <w:t>v polovině poloměru zakřivení zrcadla?</w:t>
      </w:r>
    </w:p>
    <w:p w14:paraId="31F2C61C" w14:textId="77777777" w:rsidR="00161473" w:rsidRPr="00C67B96" w:rsidRDefault="00161473" w:rsidP="008C3C80">
      <w:pPr>
        <w:pStyle w:val="Odstavecseseznamem"/>
        <w:spacing w:line="360" w:lineRule="auto"/>
        <w:ind w:right="401"/>
        <w:rPr>
          <w:rFonts w:ascii="Arial" w:hAnsi="Arial" w:cs="Arial"/>
          <w:color w:val="33BEF2"/>
        </w:rPr>
      </w:pPr>
      <w:r w:rsidRPr="00C67B96">
        <w:rPr>
          <w:rFonts w:ascii="Arial" w:hAnsi="Arial" w:cs="Arial"/>
          <w:color w:val="33BEF2"/>
        </w:rPr>
        <w:t>V polovině poloměru se nachází ohnisko, kde se soustřeďují sluneční paprsky a dochází zde tedy ke koncentraci energie a největšímu ohřevu</w:t>
      </w:r>
      <w:r>
        <w:rPr>
          <w:rFonts w:ascii="Arial" w:hAnsi="Arial" w:cs="Arial"/>
          <w:color w:val="33BEF2"/>
        </w:rPr>
        <w:t>.</w:t>
      </w:r>
    </w:p>
    <w:bookmarkEnd w:id="19"/>
    <w:p w14:paraId="49A6E21C" w14:textId="77777777" w:rsidR="00161473" w:rsidRPr="00C67B96" w:rsidRDefault="00161473" w:rsidP="00DC7F14">
      <w:pPr>
        <w:spacing w:line="240" w:lineRule="auto"/>
        <w:ind w:left="720" w:right="401"/>
      </w:pPr>
    </w:p>
    <w:p w14:paraId="223D2005" w14:textId="77777777" w:rsidR="00161473" w:rsidRPr="00C67B96" w:rsidRDefault="00161473" w:rsidP="00FB63B6">
      <w:pPr>
        <w:numPr>
          <w:ilvl w:val="0"/>
          <w:numId w:val="2"/>
        </w:numPr>
        <w:spacing w:line="240" w:lineRule="auto"/>
        <w:ind w:right="401"/>
      </w:pPr>
      <w:r w:rsidRPr="00C67B96">
        <w:rPr>
          <w:rFonts w:ascii="Arial" w:hAnsi="Arial" w:cs="Arial"/>
          <w:b/>
          <w:bCs/>
          <w:sz w:val="24"/>
          <w:szCs w:val="24"/>
        </w:rPr>
        <w:lastRenderedPageBreak/>
        <w:t>Popiš výhody a nevýhody solárních panelů.</w:t>
      </w:r>
    </w:p>
    <w:p w14:paraId="1E021D1C" w14:textId="77777777" w:rsidR="00161473" w:rsidRPr="00C67B96" w:rsidRDefault="00161473" w:rsidP="00E3017A">
      <w:pPr>
        <w:spacing w:line="240" w:lineRule="auto"/>
        <w:ind w:right="401"/>
      </w:pPr>
    </w:p>
    <w:p w14:paraId="522384FA" w14:textId="43F6C86F" w:rsidR="00161473" w:rsidRPr="00C67B96" w:rsidRDefault="00D05492" w:rsidP="00E3017A">
      <w:pPr>
        <w:spacing w:line="240" w:lineRule="auto"/>
        <w:ind w:left="720" w:right="4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EB0E5A" wp14:editId="6545DB31">
                <wp:simplePos x="0" y="0"/>
                <wp:positionH relativeFrom="margin">
                  <wp:posOffset>3513455</wp:posOffset>
                </wp:positionH>
                <wp:positionV relativeFrom="paragraph">
                  <wp:posOffset>461010</wp:posOffset>
                </wp:positionV>
                <wp:extent cx="2709545" cy="262255"/>
                <wp:effectExtent l="0" t="0" r="0" b="0"/>
                <wp:wrapNone/>
                <wp:docPr id="117366247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54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B65A3" w14:textId="77777777" w:rsidR="00161473" w:rsidRDefault="00161473" w:rsidP="002846F5">
                            <w:pPr>
                              <w:pStyle w:val="dekodpov"/>
                            </w:pPr>
                            <w:r>
                              <w:t>Nestabilní (Slunce nesvítí stále)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B0E5A" id="Text Box 52" o:spid="_x0000_s1041" type="#_x0000_t202" style="position:absolute;left:0;text-align:left;margin-left:276.65pt;margin-top:36.3pt;width:213.35pt;height:20.6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" filled="f" stroked="f" strokeweight=".5pt">
                <v:textbox>
                  <w:txbxContent>
                    <w:p w14:paraId="4D1B65A3" w14:textId="77777777" w:rsidR="00161473" w:rsidRDefault="00161473" w:rsidP="002846F5">
                      <w:pPr>
                        <w:pStyle w:val="dekodpov"/>
                      </w:pPr>
                      <w:r>
                        <w:t>Nestabilní (Slunce nesvítí stále)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2926472" wp14:editId="713CB016">
                <wp:simplePos x="0" y="0"/>
                <wp:positionH relativeFrom="column">
                  <wp:posOffset>830580</wp:posOffset>
                </wp:positionH>
                <wp:positionV relativeFrom="paragraph">
                  <wp:posOffset>-635</wp:posOffset>
                </wp:positionV>
                <wp:extent cx="1767840" cy="373380"/>
                <wp:effectExtent l="1905" t="1905" r="1905" b="0"/>
                <wp:wrapNone/>
                <wp:docPr id="1404379128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EB404" w14:textId="77777777" w:rsidR="00161473" w:rsidRPr="00523793" w:rsidRDefault="00161473" w:rsidP="00E3017A">
                            <w:pPr>
                              <w:pStyle w:val="kol-zadn"/>
                            </w:pPr>
                            <w:r w:rsidRPr="00523793">
                              <w:t>VÝHODY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26472" id="Textové pole 3" o:spid="_x0000_s1042" type="#_x0000_t202" style="position:absolute;left:0;text-align:left;margin-left:65.4pt;margin-top:-.05pt;width:139.2pt;height:29.4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" stroked="f" strokeweight=".5pt">
                <v:textbox>
                  <w:txbxContent>
                    <w:p w14:paraId="207EB404" w14:textId="77777777" w:rsidR="00161473" w:rsidRPr="00523793" w:rsidRDefault="00161473" w:rsidP="00E3017A">
                      <w:pPr>
                        <w:pStyle w:val="kol-zadn"/>
                      </w:pPr>
                      <w:r w:rsidRPr="00523793">
                        <w:t>VÝHODY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5242369" wp14:editId="62EC7A64">
                <wp:simplePos x="0" y="0"/>
                <wp:positionH relativeFrom="column">
                  <wp:posOffset>4130040</wp:posOffset>
                </wp:positionH>
                <wp:positionV relativeFrom="paragraph">
                  <wp:posOffset>-635</wp:posOffset>
                </wp:positionV>
                <wp:extent cx="1767840" cy="373380"/>
                <wp:effectExtent l="0" t="1905" r="0" b="0"/>
                <wp:wrapNone/>
                <wp:docPr id="110558914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0BAFD" w14:textId="77777777" w:rsidR="00161473" w:rsidRPr="00523793" w:rsidRDefault="00161473" w:rsidP="00E3017A">
                            <w:pPr>
                              <w:pStyle w:val="kol-zadn"/>
                            </w:pPr>
                            <w:r>
                              <w:t>NEVÝHODY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42369" id="Text Box 54" o:spid="_x0000_s1043" type="#_x0000_t202" style="position:absolute;left:0;text-align:left;margin-left:325.2pt;margin-top:-.05pt;width:139.2pt;height:29.4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" stroked="f" strokeweight=".5pt">
                <v:textbox>
                  <w:txbxContent>
                    <w:p w14:paraId="46F0BAFD" w14:textId="77777777" w:rsidR="00161473" w:rsidRPr="00523793" w:rsidRDefault="00161473" w:rsidP="00E3017A">
                      <w:pPr>
                        <w:pStyle w:val="kol-zadn"/>
                      </w:pPr>
                      <w:r>
                        <w:t>NEVÝHODY</w:t>
                      </w:r>
                    </w:p>
                  </w:txbxContent>
                </v:textbox>
              </v:shape>
            </w:pict>
          </mc:Fallback>
        </mc:AlternateContent>
      </w:r>
    </w:p>
    <w:p w14:paraId="37B14170" w14:textId="77777777" w:rsidR="00161473" w:rsidRPr="00C67B96" w:rsidRDefault="00161473">
      <w:pPr>
        <w:spacing w:line="480" w:lineRule="auto"/>
        <w:ind w:left="284" w:right="260"/>
        <w:jc w:val="both"/>
        <w:rPr>
          <w:rFonts w:ascii="Arial" w:hAnsi="Arial" w:cs="Arial"/>
          <w:color w:val="33BEF2"/>
        </w:rPr>
        <w:sectPr w:rsidR="00161473" w:rsidRPr="00C67B96">
          <w:headerReference w:type="default" r:id="rId18"/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14:paraId="26283EA1" w14:textId="01C177A2" w:rsidR="00161473" w:rsidRPr="00C67B96" w:rsidRDefault="00D05492">
      <w:pPr>
        <w:spacing w:line="480" w:lineRule="auto"/>
        <w:ind w:left="284" w:right="260"/>
        <w:jc w:val="both"/>
        <w:rPr>
          <w:rFonts w:ascii="Arial" w:hAnsi="Arial" w:cs="Arial"/>
          <w:color w:val="33BEF2"/>
        </w:rPr>
        <w:sectPr w:rsidR="00161473" w:rsidRPr="00C67B96" w:rsidSect="00E3017A">
          <w:type w:val="continuous"/>
          <w:pgSz w:w="11906" w:h="16838"/>
          <w:pgMar w:top="720" w:right="849" w:bottom="720" w:left="720" w:header="708" w:footer="708" w:gutter="0"/>
          <w:cols w:num="2"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6F3D40" wp14:editId="694E73E8">
                <wp:simplePos x="0" y="0"/>
                <wp:positionH relativeFrom="margin">
                  <wp:align>right</wp:align>
                </wp:positionH>
                <wp:positionV relativeFrom="paragraph">
                  <wp:posOffset>819785</wp:posOffset>
                </wp:positionV>
                <wp:extent cx="3056255" cy="254000"/>
                <wp:effectExtent l="2540" t="0" r="0" b="3810"/>
                <wp:wrapNone/>
                <wp:docPr id="121996836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25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7AD4D" w14:textId="77777777" w:rsidR="00161473" w:rsidRDefault="00161473" w:rsidP="00F617EF">
                            <w:pPr>
                              <w:pStyle w:val="dekodpov"/>
                            </w:pPr>
                            <w:r>
                              <w:t>Produkce nebezpečného odpadu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F3D40" id="Text Box 55" o:spid="_x0000_s1044" type="#_x0000_t202" style="position:absolute;left:0;text-align:left;margin-left:189.45pt;margin-top:64.55pt;width:240.65pt;height:20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" filled="f" stroked="f" strokeweight=".5pt">
                <v:textbox>
                  <w:txbxContent>
                    <w:p w14:paraId="38D7AD4D" w14:textId="77777777" w:rsidR="00161473" w:rsidRDefault="00161473" w:rsidP="00F617EF">
                      <w:pPr>
                        <w:pStyle w:val="dekodpov"/>
                      </w:pPr>
                      <w:r>
                        <w:t>Produkce nebezpečného odpadu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8D8C61" wp14:editId="1CB169BF">
                <wp:simplePos x="0" y="0"/>
                <wp:positionH relativeFrom="margin">
                  <wp:posOffset>8255</wp:posOffset>
                </wp:positionH>
                <wp:positionV relativeFrom="paragraph">
                  <wp:posOffset>1433195</wp:posOffset>
                </wp:positionV>
                <wp:extent cx="2226945" cy="347345"/>
                <wp:effectExtent l="0" t="3175" r="3175" b="1905"/>
                <wp:wrapNone/>
                <wp:docPr id="200352179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94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9D9C9" w14:textId="77777777" w:rsidR="00161473" w:rsidRDefault="00161473" w:rsidP="0003433B">
                            <w:pPr>
                              <w:pStyle w:val="dekodpov"/>
                            </w:pPr>
                            <w:r>
                              <w:t>Snadno recyklovatelné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D8C61" id="Text Box 56" o:spid="_x0000_s1045" type="#_x0000_t202" style="position:absolute;left:0;text-align:left;margin-left:.65pt;margin-top:112.85pt;width:175.35pt;height:27.3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" filled="f" stroked="f" strokeweight=".5pt">
                <v:textbox>
                  <w:txbxContent>
                    <w:p w14:paraId="7F59D9C9" w14:textId="77777777" w:rsidR="00161473" w:rsidRDefault="00161473" w:rsidP="0003433B">
                      <w:pPr>
                        <w:pStyle w:val="dekodpov"/>
                      </w:pPr>
                      <w:r>
                        <w:t>Snadno recyklovatelné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4F2DB2" wp14:editId="3FA1C7F6">
                <wp:simplePos x="0" y="0"/>
                <wp:positionH relativeFrom="column">
                  <wp:align>right</wp:align>
                </wp:positionH>
                <wp:positionV relativeFrom="paragraph">
                  <wp:posOffset>815340</wp:posOffset>
                </wp:positionV>
                <wp:extent cx="3056255" cy="652145"/>
                <wp:effectExtent l="3175" t="0" r="0" b="0"/>
                <wp:wrapNone/>
                <wp:docPr id="171491037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255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8D1C9" w14:textId="77777777" w:rsidR="00161473" w:rsidRDefault="00161473" w:rsidP="002846F5">
                            <w:pPr>
                              <w:pStyle w:val="dekodpov"/>
                            </w:pPr>
                            <w:r>
                              <w:t>Nemusí být na orné půdě (agrofotovoltaika)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F2DB2" id="Text Box 57" o:spid="_x0000_s1046" type="#_x0000_t202" style="position:absolute;left:0;text-align:left;margin-left:189.45pt;margin-top:64.2pt;width:240.65pt;height:51.35pt;z-index:25167872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" filled="f" stroked="f" strokeweight=".5pt">
                <v:textbox>
                  <w:txbxContent>
                    <w:p w14:paraId="1898D1C9" w14:textId="77777777" w:rsidR="00161473" w:rsidRDefault="00161473" w:rsidP="002846F5">
                      <w:pPr>
                        <w:pStyle w:val="dekodpov"/>
                      </w:pPr>
                      <w:r>
                        <w:t>Nemusí být na orné půdě (agrofotovoltaika)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98D1F2" wp14:editId="3551F57B">
                <wp:simplePos x="0" y="0"/>
                <wp:positionH relativeFrom="margin">
                  <wp:align>right</wp:align>
                </wp:positionH>
                <wp:positionV relativeFrom="paragraph">
                  <wp:posOffset>501650</wp:posOffset>
                </wp:positionV>
                <wp:extent cx="3056255" cy="254000"/>
                <wp:effectExtent l="2540" t="0" r="0" b="0"/>
                <wp:wrapNone/>
                <wp:docPr id="149561644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25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1F76E" w14:textId="77777777" w:rsidR="00161473" w:rsidRDefault="00161473" w:rsidP="002846F5">
                            <w:pPr>
                              <w:pStyle w:val="dekodpov"/>
                            </w:pPr>
                            <w:r>
                              <w:t>Sezónní nestabilita (mezi létem a zimou)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8D1F2" id="Text Box 58" o:spid="_x0000_s1047" type="#_x0000_t202" style="position:absolute;left:0;text-align:left;margin-left:189.45pt;margin-top:39.5pt;width:240.65pt;height:20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" filled="f" stroked="f" strokeweight=".5pt">
                <v:textbox>
                  <w:txbxContent>
                    <w:p w14:paraId="6961F76E" w14:textId="77777777" w:rsidR="00161473" w:rsidRDefault="00161473" w:rsidP="002846F5">
                      <w:pPr>
                        <w:pStyle w:val="dekodpov"/>
                      </w:pPr>
                      <w:r>
                        <w:t>Sezónní nestabilita (mezi létem a zimou)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BAE0F2" wp14:editId="222FDDE4">
                <wp:simplePos x="0" y="0"/>
                <wp:positionH relativeFrom="margin">
                  <wp:align>left</wp:align>
                </wp:positionH>
                <wp:positionV relativeFrom="paragraph">
                  <wp:posOffset>510540</wp:posOffset>
                </wp:positionV>
                <wp:extent cx="2108200" cy="279400"/>
                <wp:effectExtent l="0" t="0" r="0" b="0"/>
                <wp:wrapNone/>
                <wp:docPr id="159746230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3BBAE" w14:textId="77777777" w:rsidR="00161473" w:rsidRDefault="00161473" w:rsidP="002846F5">
                            <w:pPr>
                              <w:pStyle w:val="dekodpov"/>
                            </w:pPr>
                            <w:r>
                              <w:t>Nevyčerpatelný zdroj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AE0F2" id="Text Box 59" o:spid="_x0000_s1048" type="#_x0000_t202" style="position:absolute;left:0;text-align:left;margin-left:0;margin-top:40.2pt;width:166pt;height:22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" filled="f" stroked="f" strokeweight=".5pt">
                <v:textbox>
                  <w:txbxContent>
                    <w:p w14:paraId="2F23BBAE" w14:textId="77777777" w:rsidR="00161473" w:rsidRDefault="00161473" w:rsidP="002846F5">
                      <w:pPr>
                        <w:pStyle w:val="dekodpov"/>
                      </w:pPr>
                      <w:r>
                        <w:t>Nevyčerpatelný zdroj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5467F4" wp14:editId="5B1526A0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2226945" cy="236855"/>
                <wp:effectExtent l="0" t="0" r="1905" b="1905"/>
                <wp:wrapNone/>
                <wp:docPr id="57604235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945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8E96A" w14:textId="77777777" w:rsidR="00161473" w:rsidRDefault="00161473" w:rsidP="002846F5">
                            <w:pPr>
                              <w:pStyle w:val="dekodpov"/>
                            </w:pPr>
                            <w:r>
                              <w:t>Nezpůsobuje emise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467F4" id="Text Box 60" o:spid="_x0000_s1049" type="#_x0000_t202" style="position:absolute;left:0;text-align:left;margin-left:0;margin-top:10.2pt;width:175.35pt;height:18.6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" filled="f" stroked="f" strokeweight=".5pt">
                <v:textbox>
                  <w:txbxContent>
                    <w:p w14:paraId="2918E96A" w14:textId="77777777" w:rsidR="00161473" w:rsidRDefault="00161473" w:rsidP="002846F5">
                      <w:pPr>
                        <w:pStyle w:val="dekodpov"/>
                      </w:pPr>
                      <w:r>
                        <w:t>Nezpůsobuje emise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1473" w:rsidRPr="00C67B96">
        <w:rPr>
          <w:rFonts w:ascii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1473" w:rsidRPr="00C67B96">
        <w:rPr>
          <w:rFonts w:ascii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F77144" w14:textId="77777777" w:rsidR="00161473" w:rsidRPr="00C67B96" w:rsidRDefault="00161473">
      <w:pPr>
        <w:spacing w:before="240" w:after="120"/>
        <w:ind w:right="131"/>
        <w:jc w:val="both"/>
        <w:rPr>
          <w:rFonts w:ascii="Arial" w:hAnsi="Arial" w:cs="Arial"/>
          <w:color w:val="404040"/>
          <w:sz w:val="28"/>
          <w:szCs w:val="28"/>
        </w:rPr>
        <w:sectPr w:rsidR="00161473" w:rsidRPr="00C67B96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14:paraId="5FC1222E" w14:textId="77777777" w:rsidR="00161473" w:rsidRPr="00C67B96" w:rsidRDefault="00161473">
      <w:p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  <w:sectPr w:rsidR="00161473" w:rsidRPr="00C67B96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14:paraId="0F492EE2" w14:textId="77777777" w:rsidR="00161473" w:rsidRPr="00C67B96" w:rsidRDefault="00161473" w:rsidP="00740FEA">
      <w:p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  <w:sectPr w:rsidR="00161473" w:rsidRPr="00C67B96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14:paraId="0598445C" w14:textId="77777777" w:rsidR="00161473" w:rsidRPr="00C67B96" w:rsidRDefault="00161473">
      <w:pPr>
        <w:rPr>
          <w:rFonts w:ascii="Arial" w:hAnsi="Arial" w:cs="Arial"/>
          <w:b/>
          <w:bCs/>
          <w:color w:val="F030A1"/>
          <w:sz w:val="28"/>
          <w:szCs w:val="28"/>
        </w:rPr>
        <w:sectPr w:rsidR="00161473" w:rsidRPr="00C67B96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 w:rsidRPr="00C67B96">
        <w:rPr>
          <w:rFonts w:ascii="Arial" w:hAnsi="Arial" w:cs="Arial"/>
          <w:b/>
          <w:bCs/>
          <w:color w:val="F030A1"/>
          <w:sz w:val="28"/>
          <w:szCs w:val="28"/>
        </w:rPr>
        <w:t>Co jsem se touto aktivitou naučil(a):</w:t>
      </w:r>
    </w:p>
    <w:p w14:paraId="3D833000" w14:textId="77777777" w:rsidR="00161473" w:rsidRPr="00C67B96" w:rsidRDefault="00161473" w:rsidP="00D60C7F">
      <w:pPr>
        <w:spacing w:line="480" w:lineRule="auto"/>
        <w:ind w:left="284" w:right="-11"/>
        <w:jc w:val="both"/>
        <w:rPr>
          <w:rFonts w:ascii="Arial" w:hAnsi="Arial" w:cs="Arial"/>
          <w:color w:val="33BEF2"/>
        </w:rPr>
        <w:sectPr w:rsidR="00161473" w:rsidRPr="00C67B96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 w:rsidRPr="00C67B96">
        <w:rPr>
          <w:rFonts w:ascii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D53AC7" w14:textId="77777777" w:rsidR="00161473" w:rsidRPr="00C67B96" w:rsidRDefault="00161473">
      <w:pPr>
        <w:spacing w:line="480" w:lineRule="auto"/>
        <w:ind w:left="284" w:right="-11"/>
        <w:jc w:val="both"/>
        <w:rPr>
          <w:rFonts w:ascii="Arial" w:hAnsi="Arial" w:cs="Arial"/>
          <w:color w:val="33BEF2"/>
        </w:rPr>
        <w:sectPr w:rsidR="00161473" w:rsidRPr="00C67B96">
          <w:type w:val="continuous"/>
          <w:pgSz w:w="11906" w:h="16838"/>
          <w:pgMar w:top="720" w:right="991" w:bottom="720" w:left="720" w:header="708" w:footer="708" w:gutter="0"/>
          <w:cols w:space="708"/>
        </w:sectPr>
      </w:pPr>
    </w:p>
    <w:p w14:paraId="4B3CC8C5" w14:textId="1FB1C45B" w:rsidR="00161473" w:rsidRPr="00C67B96" w:rsidRDefault="00D05492">
      <w:pPr>
        <w:rPr>
          <w:rFonts w:ascii="Helvetica Neue" w:hAnsi="Helvetica Neue" w:cs="Helvetica Neue"/>
          <w:color w:val="444444"/>
          <w:sz w:val="21"/>
          <w:szCs w:val="21"/>
          <w:highlight w:val="white"/>
        </w:rPr>
      </w:pPr>
      <w:r>
        <w:rPr>
          <w:rFonts w:ascii="Helvetica Neue" w:hAnsi="Helvetica Neue" w:cs="Helvetica Neue"/>
          <w:noProof/>
          <w:color w:val="444444"/>
          <w:sz w:val="21"/>
          <w:szCs w:val="21"/>
        </w:rPr>
        <w:drawing>
          <wp:inline distT="0" distB="0" distL="0" distR="0" wp14:anchorId="3324AC6C" wp14:editId="6D02CE50">
            <wp:extent cx="1200150" cy="409575"/>
            <wp:effectExtent l="0" t="0" r="0" b="0"/>
            <wp:docPr id="4" name="image2.png" descr="Obsah obrázku kreslení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bsah obrázku kreslení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473" w:rsidRPr="00C67B96">
        <w:rPr>
          <w:rFonts w:ascii="Helvetica Neue" w:hAnsi="Helvetica Neue" w:cs="Helvetica Neue"/>
          <w:color w:val="444444"/>
          <w:sz w:val="21"/>
          <w:szCs w:val="21"/>
          <w:highlight w:val="white"/>
        </w:rPr>
        <w:t xml:space="preserve"> Autor: Alžběta Andrýsková</w:t>
      </w:r>
    </w:p>
    <w:p w14:paraId="75EF1DBB" w14:textId="77777777" w:rsidR="00161473" w:rsidRPr="00C67B96" w:rsidRDefault="00161473">
      <w:pPr>
        <w:rPr>
          <w:rFonts w:ascii="Helvetica Neue" w:hAnsi="Helvetica Neue" w:cs="Helvetica Neue"/>
          <w:color w:val="444444"/>
          <w:sz w:val="21"/>
          <w:szCs w:val="21"/>
          <w:highlight w:val="white"/>
        </w:rPr>
        <w:sectPr w:rsidR="00161473" w:rsidRPr="00C67B96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 w:rsidRPr="00C67B96">
        <w:rPr>
          <w:rFonts w:ascii="Helvetica Neue" w:hAnsi="Helvetica Neue" w:cs="Helvetica Neue"/>
          <w:color w:val="444444"/>
          <w:sz w:val="21"/>
          <w:szCs w:val="21"/>
          <w:highlight w:val="white"/>
        </w:rPr>
        <w:t xml:space="preserve">Toto dílo je licencováno pod licencí </w:t>
      </w:r>
      <w:proofErr w:type="spellStart"/>
      <w:r w:rsidRPr="00C67B96">
        <w:rPr>
          <w:rFonts w:ascii="Helvetica Neue" w:hAnsi="Helvetica Neue" w:cs="Helvetica Neue"/>
          <w:color w:val="444444"/>
          <w:sz w:val="21"/>
          <w:szCs w:val="21"/>
          <w:highlight w:val="white"/>
        </w:rPr>
        <w:t>Creative</w:t>
      </w:r>
      <w:proofErr w:type="spellEnd"/>
      <w:r w:rsidRPr="00C67B96">
        <w:rPr>
          <w:rFonts w:ascii="Helvetica Neue" w:hAnsi="Helvetica Neue" w:cs="Helvetica Neue"/>
          <w:color w:val="444444"/>
          <w:sz w:val="21"/>
          <w:szCs w:val="21"/>
          <w:highlight w:val="white"/>
        </w:rPr>
        <w:t xml:space="preserve"> </w:t>
      </w:r>
      <w:proofErr w:type="spellStart"/>
      <w:r w:rsidRPr="00C67B96">
        <w:rPr>
          <w:rFonts w:ascii="Helvetica Neue" w:hAnsi="Helvetica Neue" w:cs="Helvetica Neue"/>
          <w:color w:val="444444"/>
          <w:sz w:val="21"/>
          <w:szCs w:val="21"/>
          <w:highlight w:val="white"/>
        </w:rPr>
        <w:t>Commons</w:t>
      </w:r>
      <w:proofErr w:type="spellEnd"/>
      <w:r w:rsidRPr="00C67B96">
        <w:rPr>
          <w:rFonts w:ascii="Helvetica Neue" w:hAnsi="Helvetica Neue" w:cs="Helvetica Neue"/>
          <w:color w:val="444444"/>
          <w:sz w:val="21"/>
          <w:szCs w:val="21"/>
          <w:highlight w:val="white"/>
        </w:rPr>
        <w:t> [CC BY-NC 4.0]. Licenční podmínky navštivte na adrese [https://creativecommons.org/</w:t>
      </w:r>
      <w:proofErr w:type="spellStart"/>
      <w:r w:rsidRPr="00C67B96">
        <w:rPr>
          <w:rFonts w:ascii="Helvetica Neue" w:hAnsi="Helvetica Neue" w:cs="Helvetica Neue"/>
          <w:color w:val="444444"/>
          <w:sz w:val="21"/>
          <w:szCs w:val="21"/>
          <w:highlight w:val="white"/>
        </w:rPr>
        <w:t>choose</w:t>
      </w:r>
      <w:proofErr w:type="spellEnd"/>
      <w:r w:rsidRPr="00C67B96">
        <w:rPr>
          <w:rFonts w:ascii="Helvetica Neue" w:hAnsi="Helvetica Neue" w:cs="Helvetica Neue"/>
          <w:color w:val="444444"/>
          <w:sz w:val="21"/>
          <w:szCs w:val="21"/>
          <w:highlight w:val="white"/>
        </w:rPr>
        <w:t>/?</w:t>
      </w:r>
      <w:proofErr w:type="spellStart"/>
      <w:r w:rsidRPr="00C67B96">
        <w:rPr>
          <w:rFonts w:ascii="Helvetica Neue" w:hAnsi="Helvetica Neue" w:cs="Helvetica Neue"/>
          <w:color w:val="444444"/>
          <w:sz w:val="21"/>
          <w:szCs w:val="21"/>
          <w:highlight w:val="white"/>
        </w:rPr>
        <w:t>lang</w:t>
      </w:r>
      <w:proofErr w:type="spellEnd"/>
      <w:r w:rsidRPr="00C67B96">
        <w:rPr>
          <w:rFonts w:ascii="Helvetica Neue" w:hAnsi="Helvetica Neue" w:cs="Helvetica Neue"/>
          <w:color w:val="444444"/>
          <w:sz w:val="21"/>
          <w:szCs w:val="21"/>
          <w:highlight w:val="white"/>
        </w:rPr>
        <w:t>=cs].</w:t>
      </w:r>
    </w:p>
    <w:p w14:paraId="71548BE9" w14:textId="77777777" w:rsidR="00161473" w:rsidRPr="00C67B96" w:rsidRDefault="00161473">
      <w:pPr>
        <w:spacing w:line="240" w:lineRule="auto"/>
        <w:ind w:right="401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61473" w:rsidRPr="00C67B96" w:rsidSect="00C56DD9">
      <w:type w:val="continuous"/>
      <w:pgSz w:w="11906" w:h="16838"/>
      <w:pgMar w:top="720" w:right="991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B5F36" w14:textId="77777777" w:rsidR="00F01B17" w:rsidRDefault="00F01B17">
      <w:pPr>
        <w:spacing w:after="0" w:line="240" w:lineRule="auto"/>
      </w:pPr>
      <w:r>
        <w:separator/>
      </w:r>
    </w:p>
  </w:endnote>
  <w:endnote w:type="continuationSeparator" w:id="0">
    <w:p w14:paraId="331DDE9F" w14:textId="77777777" w:rsidR="00F01B17" w:rsidRDefault="00F0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8E6B2" w14:textId="77777777" w:rsidR="00161473" w:rsidRDefault="00161473">
    <w:pPr>
      <w:widowControl w:val="0"/>
      <w:spacing w:after="0" w:line="276" w:lineRule="auto"/>
      <w:rPr>
        <w:color w:val="000000"/>
      </w:rPr>
    </w:pPr>
  </w:p>
  <w:tbl>
    <w:tblPr>
      <w:tblW w:w="10455" w:type="dxa"/>
      <w:tblInd w:w="2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3485"/>
      <w:gridCol w:w="3485"/>
      <w:gridCol w:w="3485"/>
    </w:tblGrid>
    <w:tr w:rsidR="00161473" w14:paraId="549C713C" w14:textId="77777777">
      <w:tc>
        <w:tcPr>
          <w:tcW w:w="3485" w:type="dxa"/>
        </w:tcPr>
        <w:p w14:paraId="7F072EE0" w14:textId="77777777" w:rsidR="00161473" w:rsidRPr="00C156B3" w:rsidRDefault="00161473" w:rsidP="00C156B3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485" w:type="dxa"/>
        </w:tcPr>
        <w:p w14:paraId="519E3D03" w14:textId="77777777" w:rsidR="00161473" w:rsidRPr="00C156B3" w:rsidRDefault="00161473" w:rsidP="00C156B3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485" w:type="dxa"/>
        </w:tcPr>
        <w:p w14:paraId="3E977CD3" w14:textId="77777777" w:rsidR="00161473" w:rsidRPr="00C156B3" w:rsidRDefault="00161473" w:rsidP="00C156B3">
          <w:pP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10B0E8AF" w14:textId="119A5406" w:rsidR="00161473" w:rsidRDefault="00D05492">
    <w:pP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008CDA93" wp14:editId="51ADBF8D">
          <wp:simplePos x="0" y="0"/>
          <wp:positionH relativeFrom="column">
            <wp:posOffset>-103505</wp:posOffset>
          </wp:positionH>
          <wp:positionV relativeFrom="paragraph">
            <wp:posOffset>0</wp:posOffset>
          </wp:positionV>
          <wp:extent cx="1141095" cy="12776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DC55C" w14:textId="77777777" w:rsidR="00F01B17" w:rsidRDefault="00F01B17">
      <w:pPr>
        <w:spacing w:after="0" w:line="240" w:lineRule="auto"/>
      </w:pPr>
      <w:r>
        <w:separator/>
      </w:r>
    </w:p>
  </w:footnote>
  <w:footnote w:type="continuationSeparator" w:id="0">
    <w:p w14:paraId="61BF1301" w14:textId="77777777" w:rsidR="00F01B17" w:rsidRDefault="00F01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77202" w14:textId="77777777" w:rsidR="00161473" w:rsidRDefault="00161473">
    <w:pPr>
      <w:widowControl w:val="0"/>
      <w:spacing w:after="0" w:line="276" w:lineRule="auto"/>
      <w:rPr>
        <w:rFonts w:ascii="Times New Roman" w:hAnsi="Times New Roman" w:cs="Times New Roman"/>
        <w:color w:val="000000"/>
        <w:sz w:val="24"/>
        <w:szCs w:val="24"/>
      </w:rPr>
    </w:pPr>
  </w:p>
  <w:tbl>
    <w:tblPr>
      <w:tblW w:w="10455" w:type="dxa"/>
      <w:tblInd w:w="2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0455"/>
    </w:tblGrid>
    <w:tr w:rsidR="00161473" w14:paraId="6B9B9C25" w14:textId="77777777">
      <w:tc>
        <w:tcPr>
          <w:tcW w:w="10455" w:type="dxa"/>
        </w:tcPr>
        <w:p w14:paraId="07C40EA8" w14:textId="08FB6851" w:rsidR="00717729" w:rsidRDefault="00D05492" w:rsidP="00C156B3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noProof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4B2F5CF" wp14:editId="629854D5">
                <wp:extent cx="6457950" cy="1000125"/>
                <wp:effectExtent l="0" t="0" r="0" b="0"/>
                <wp:docPr id="17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79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4EDA339" w14:textId="07B00BDF" w:rsidR="00161473" w:rsidRPr="00C156B3" w:rsidRDefault="00161473" w:rsidP="00C156B3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</w:tr>
  </w:tbl>
  <w:p w14:paraId="4BC21A7F" w14:textId="77777777" w:rsidR="00161473" w:rsidRDefault="00161473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73C8F" w14:textId="77777777" w:rsidR="00717729" w:rsidRDefault="00717729">
    <w:pPr>
      <w:widowControl w:val="0"/>
      <w:spacing w:after="0" w:line="276" w:lineRule="auto"/>
      <w:rPr>
        <w:rFonts w:ascii="Times New Roman" w:hAnsi="Times New Roman" w:cs="Times New Roman"/>
        <w:color w:val="000000"/>
        <w:sz w:val="24"/>
        <w:szCs w:val="24"/>
      </w:rPr>
    </w:pPr>
  </w:p>
  <w:tbl>
    <w:tblPr>
      <w:tblW w:w="10455" w:type="dxa"/>
      <w:tblInd w:w="2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0455"/>
    </w:tblGrid>
    <w:tr w:rsidR="00717729" w14:paraId="123D0B25" w14:textId="77777777">
      <w:tc>
        <w:tcPr>
          <w:tcW w:w="10455" w:type="dxa"/>
        </w:tcPr>
        <w:p w14:paraId="12ABD065" w14:textId="754C0975" w:rsidR="00717729" w:rsidRDefault="00D05492" w:rsidP="00C156B3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noProof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4A36076A" wp14:editId="10570448">
                <wp:extent cx="6457950" cy="676275"/>
                <wp:effectExtent l="0" t="0" r="0" b="0"/>
                <wp:docPr id="19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23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79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76B05A1" w14:textId="45F2E79A" w:rsidR="00717729" w:rsidRDefault="00717729" w:rsidP="00C156B3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noProof/>
              <w:color w:val="000000"/>
            </w:rPr>
          </w:pPr>
        </w:p>
        <w:p w14:paraId="7FC3B67E" w14:textId="77777777" w:rsidR="00717729" w:rsidRPr="00C156B3" w:rsidRDefault="00717729" w:rsidP="00C156B3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</w:tr>
  </w:tbl>
  <w:p w14:paraId="4AE13839" w14:textId="77777777" w:rsidR="00717729" w:rsidRDefault="00717729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71D9"/>
    <w:multiLevelType w:val="multilevel"/>
    <w:tmpl w:val="AD343670"/>
    <w:lvl w:ilvl="0">
      <w:start w:val="1"/>
      <w:numFmt w:val="decimal"/>
      <w:pStyle w:val="Odrkakostka"/>
      <w:lvlText w:val="%1."/>
      <w:lvlJc w:val="left"/>
      <w:pPr>
        <w:tabs>
          <w:tab w:val="num" w:pos="786"/>
        </w:tabs>
        <w:ind w:left="786" w:hanging="72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72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72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72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72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72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72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72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720"/>
      </w:pPr>
    </w:lvl>
  </w:abstractNum>
  <w:abstractNum w:abstractNumId="1" w15:restartNumberingAfterBreak="0">
    <w:nsid w:val="1D284CC9"/>
    <w:multiLevelType w:val="multilevel"/>
    <w:tmpl w:val="EAE87CAE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eastAsia="Times New Roman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" w15:restartNumberingAfterBreak="0">
    <w:nsid w:val="5DAF4007"/>
    <w:multiLevelType w:val="multilevel"/>
    <w:tmpl w:val="21DA183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99591">
    <w:abstractNumId w:val="1"/>
  </w:num>
  <w:num w:numId="2" w16cid:durableId="1009717851">
    <w:abstractNumId w:val="2"/>
  </w:num>
  <w:num w:numId="3" w16cid:durableId="1051268106">
    <w:abstractNumId w:val="0"/>
  </w:num>
  <w:num w:numId="4" w16cid:durableId="804197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507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50"/>
    <w:rsid w:val="00003E52"/>
    <w:rsid w:val="0003433B"/>
    <w:rsid w:val="00071016"/>
    <w:rsid w:val="00071AA4"/>
    <w:rsid w:val="000C6A10"/>
    <w:rsid w:val="000E4C46"/>
    <w:rsid w:val="001557D9"/>
    <w:rsid w:val="00161473"/>
    <w:rsid w:val="00173B6F"/>
    <w:rsid w:val="00185D9E"/>
    <w:rsid w:val="001D06CF"/>
    <w:rsid w:val="001E0581"/>
    <w:rsid w:val="00221C05"/>
    <w:rsid w:val="00245C0C"/>
    <w:rsid w:val="002846F5"/>
    <w:rsid w:val="002B1303"/>
    <w:rsid w:val="002E17D0"/>
    <w:rsid w:val="002E7D8D"/>
    <w:rsid w:val="0032131B"/>
    <w:rsid w:val="00336923"/>
    <w:rsid w:val="0037316F"/>
    <w:rsid w:val="00393D55"/>
    <w:rsid w:val="003F052B"/>
    <w:rsid w:val="00456EFB"/>
    <w:rsid w:val="00464F98"/>
    <w:rsid w:val="004C40C0"/>
    <w:rsid w:val="004E6E85"/>
    <w:rsid w:val="00523793"/>
    <w:rsid w:val="00544B32"/>
    <w:rsid w:val="00591229"/>
    <w:rsid w:val="005E21C2"/>
    <w:rsid w:val="005F74E5"/>
    <w:rsid w:val="00656397"/>
    <w:rsid w:val="00672D95"/>
    <w:rsid w:val="006B1FA5"/>
    <w:rsid w:val="006D4A0C"/>
    <w:rsid w:val="006D5928"/>
    <w:rsid w:val="006E0E23"/>
    <w:rsid w:val="00717729"/>
    <w:rsid w:val="0072024A"/>
    <w:rsid w:val="00740FEA"/>
    <w:rsid w:val="00741D45"/>
    <w:rsid w:val="007430E8"/>
    <w:rsid w:val="00746D31"/>
    <w:rsid w:val="00754215"/>
    <w:rsid w:val="00785660"/>
    <w:rsid w:val="008344A2"/>
    <w:rsid w:val="00843016"/>
    <w:rsid w:val="008C3C80"/>
    <w:rsid w:val="008E6910"/>
    <w:rsid w:val="00916568"/>
    <w:rsid w:val="00930051"/>
    <w:rsid w:val="00942E07"/>
    <w:rsid w:val="00953EA2"/>
    <w:rsid w:val="00983DCE"/>
    <w:rsid w:val="00997EB2"/>
    <w:rsid w:val="00A14591"/>
    <w:rsid w:val="00A31A50"/>
    <w:rsid w:val="00A4196B"/>
    <w:rsid w:val="00A63ABB"/>
    <w:rsid w:val="00A6673E"/>
    <w:rsid w:val="00AA4C40"/>
    <w:rsid w:val="00AB572B"/>
    <w:rsid w:val="00AC154E"/>
    <w:rsid w:val="00AE56E3"/>
    <w:rsid w:val="00B35D0D"/>
    <w:rsid w:val="00B74CC0"/>
    <w:rsid w:val="00C156B3"/>
    <w:rsid w:val="00C56DD9"/>
    <w:rsid w:val="00C578BA"/>
    <w:rsid w:val="00C67B96"/>
    <w:rsid w:val="00C8766A"/>
    <w:rsid w:val="00CB5724"/>
    <w:rsid w:val="00D05492"/>
    <w:rsid w:val="00D13769"/>
    <w:rsid w:val="00D161BF"/>
    <w:rsid w:val="00D225F2"/>
    <w:rsid w:val="00D60C7F"/>
    <w:rsid w:val="00D77B61"/>
    <w:rsid w:val="00D81011"/>
    <w:rsid w:val="00D835C4"/>
    <w:rsid w:val="00DA01CA"/>
    <w:rsid w:val="00DC7F14"/>
    <w:rsid w:val="00E3017A"/>
    <w:rsid w:val="00E31867"/>
    <w:rsid w:val="00E34EAA"/>
    <w:rsid w:val="00E359E3"/>
    <w:rsid w:val="00E438F2"/>
    <w:rsid w:val="00E65FF6"/>
    <w:rsid w:val="00E817AA"/>
    <w:rsid w:val="00E83755"/>
    <w:rsid w:val="00E845A1"/>
    <w:rsid w:val="00EF163D"/>
    <w:rsid w:val="00EF4183"/>
    <w:rsid w:val="00F01B17"/>
    <w:rsid w:val="00F07F10"/>
    <w:rsid w:val="00F13DF4"/>
    <w:rsid w:val="00F3216C"/>
    <w:rsid w:val="00F33A3B"/>
    <w:rsid w:val="00F42D7D"/>
    <w:rsid w:val="00F438E9"/>
    <w:rsid w:val="00F617EF"/>
    <w:rsid w:val="00F865D9"/>
    <w:rsid w:val="00FA2D87"/>
    <w:rsid w:val="00FB164E"/>
    <w:rsid w:val="00FB63B6"/>
    <w:rsid w:val="00FB722B"/>
    <w:rsid w:val="00FB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E8A700"/>
  <w15:docId w15:val="{E8CA494E-CFAF-4FDA-A621-561BDC0D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6DD9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C56DD9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C56DD9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C56DD9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56DD9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56DD9"/>
    <w:pPr>
      <w:keepNext/>
      <w:keepLines/>
      <w:spacing w:before="220" w:after="40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rsid w:val="00C56DD9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03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032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D032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032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032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0329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C56DD9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99"/>
    <w:qFormat/>
    <w:rsid w:val="00C56DD9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7D032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Nadpisseznamu">
    <w:name w:val="Nadpis seznamu"/>
    <w:basedOn w:val="Normln"/>
    <w:link w:val="NadpisseznamuChar"/>
    <w:uiPriority w:val="99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pPr>
      <w:numPr>
        <w:numId w:val="3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pPr>
      <w:tabs>
        <w:tab w:val="num" w:pos="720"/>
      </w:tabs>
      <w:spacing w:line="240" w:lineRule="auto"/>
      <w:ind w:left="1068" w:right="401" w:hanging="720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uiPriority w:val="99"/>
    <w:locked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uiPriority w:val="99"/>
    <w:locked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basedOn w:val="Standardnpsmoodstavce"/>
    <w:link w:val="kol-zadn"/>
    <w:uiPriority w:val="99"/>
    <w:locked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basedOn w:val="Standardnpsmoodstavce"/>
    <w:link w:val="dekodpov"/>
    <w:uiPriority w:val="99"/>
    <w:locked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uiPriority w:val="99"/>
    <w:locked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uiPriority w:val="99"/>
    <w:locked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basedOn w:val="Standardnpsmoodstavce"/>
    <w:link w:val="Odrkakostka"/>
    <w:uiPriority w:val="99"/>
    <w:locked/>
    <w:rPr>
      <w:rFonts w:ascii="Arial" w:eastAsia="Times New Roman" w:hAnsi="Arial" w:cs="Arial"/>
    </w:rPr>
  </w:style>
  <w:style w:type="character" w:customStyle="1" w:styleId="Zhlav-tabulkaChar">
    <w:name w:val="Záhlaví - tabulka Char"/>
    <w:basedOn w:val="Standardnpsmoodstavce"/>
    <w:link w:val="Zhlav-tabulka"/>
    <w:uiPriority w:val="99"/>
    <w:locked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C56DD9"/>
  </w:style>
  <w:style w:type="paragraph" w:styleId="Zhlav">
    <w:name w:val="header"/>
    <w:basedOn w:val="Normln"/>
    <w:link w:val="ZhlavChar"/>
    <w:uiPriority w:val="99"/>
    <w:rsid w:val="00C56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Standardnpsmoodstavce"/>
    <w:uiPriority w:val="99"/>
    <w:semiHidden/>
    <w:rsid w:val="007D0329"/>
  </w:style>
  <w:style w:type="character" w:customStyle="1" w:styleId="ZpatChar">
    <w:name w:val="Zápatí Char"/>
    <w:basedOn w:val="Standardnpsmoodstavce"/>
    <w:link w:val="Zpat"/>
    <w:uiPriority w:val="99"/>
    <w:locked/>
    <w:rsid w:val="00C56DD9"/>
  </w:style>
  <w:style w:type="paragraph" w:styleId="Zpat">
    <w:name w:val="footer"/>
    <w:basedOn w:val="Normln"/>
    <w:link w:val="ZpatChar"/>
    <w:uiPriority w:val="99"/>
    <w:rsid w:val="00C56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Standardnpsmoodstavce"/>
    <w:uiPriority w:val="99"/>
    <w:semiHidden/>
    <w:rsid w:val="007D0329"/>
  </w:style>
  <w:style w:type="paragraph" w:customStyle="1" w:styleId="Zdraznnvtextu">
    <w:name w:val="Zdůraznění v textu"/>
    <w:basedOn w:val="kol-zadn"/>
    <w:uiPriority w:val="99"/>
    <w:rPr>
      <w:b w:val="0"/>
      <w:bCs w:val="0"/>
      <w:color w:val="F12FA1"/>
      <w:u w:val="single"/>
    </w:rPr>
  </w:style>
  <w:style w:type="character" w:styleId="Hypertextovodkaz">
    <w:name w:val="Hyperlink"/>
    <w:basedOn w:val="Standardnpsmoodstavce"/>
    <w:uiPriority w:val="99"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pPr>
      <w:numPr>
        <w:numId w:val="0"/>
      </w:numPr>
      <w:tabs>
        <w:tab w:val="num" w:pos="720"/>
      </w:tabs>
      <w:ind w:left="720" w:hanging="720"/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pPr>
      <w:spacing w:after="0"/>
    </w:pPr>
  </w:style>
  <w:style w:type="paragraph" w:customStyle="1" w:styleId="Sebereflexeka">
    <w:name w:val="Sebereflexe žáka"/>
    <w:link w:val="SebereflexekaChar"/>
    <w:uiPriority w:val="99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</w:rPr>
  </w:style>
  <w:style w:type="character" w:customStyle="1" w:styleId="VideoodkazChar">
    <w:name w:val="Video odkaz Char"/>
    <w:basedOn w:val="OdrkakostkaChar"/>
    <w:link w:val="Videoodkaz"/>
    <w:uiPriority w:val="99"/>
    <w:locked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character" w:customStyle="1" w:styleId="SebereflexekaChar">
    <w:name w:val="Sebereflexe žáka Char"/>
    <w:basedOn w:val="kol-zadnChar"/>
    <w:link w:val="Sebereflexeka"/>
    <w:uiPriority w:val="99"/>
    <w:locked/>
    <w:rPr>
      <w:rFonts w:ascii="Arial" w:eastAsia="Times New Roman" w:hAnsi="Arial" w:cs="Arial"/>
      <w:b/>
      <w:bCs/>
      <w:noProof/>
      <w:color w:val="F030A1"/>
      <w:sz w:val="22"/>
      <w:szCs w:val="22"/>
      <w:lang w:val="cs-CZ" w:eastAsia="cs-CZ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C56DD9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basedOn w:val="Standardnpsmoodstavce"/>
    <w:link w:val="Podnadpis"/>
    <w:uiPriority w:val="11"/>
    <w:rsid w:val="007D0329"/>
    <w:rPr>
      <w:rFonts w:asciiTheme="majorHAnsi" w:eastAsiaTheme="majorEastAsia" w:hAnsiTheme="majorHAnsi" w:cstheme="majorBidi"/>
      <w:sz w:val="24"/>
      <w:szCs w:val="24"/>
    </w:rPr>
  </w:style>
  <w:style w:type="table" w:customStyle="1" w:styleId="Styl">
    <w:name w:val="Styl"/>
    <w:basedOn w:val="TableNormal1"/>
    <w:uiPriority w:val="99"/>
    <w:rsid w:val="00C56DD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2">
    <w:name w:val="Styl2"/>
    <w:basedOn w:val="TableNormal1"/>
    <w:uiPriority w:val="99"/>
    <w:rsid w:val="00C56DD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1">
    <w:name w:val="Styl1"/>
    <w:basedOn w:val="TableNormal1"/>
    <w:uiPriority w:val="99"/>
    <w:rsid w:val="00C56DD9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kaznakoment">
    <w:name w:val="annotation reference"/>
    <w:basedOn w:val="Standardnpsmoodstavce"/>
    <w:uiPriority w:val="99"/>
    <w:semiHidden/>
    <w:rsid w:val="00464F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64F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464F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64F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64F98"/>
    <w:rPr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rsid w:val="00AB572B"/>
    <w:rPr>
      <w:color w:val="auto"/>
      <w:shd w:val="clear" w:color="auto" w:fill="auto"/>
    </w:rPr>
  </w:style>
  <w:style w:type="paragraph" w:styleId="Textbubliny">
    <w:name w:val="Balloon Text"/>
    <w:basedOn w:val="Normln"/>
    <w:link w:val="TextbublinyChar"/>
    <w:uiPriority w:val="99"/>
    <w:semiHidden/>
    <w:rsid w:val="00C67B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329"/>
    <w:rPr>
      <w:rFonts w:ascii="Times New Roman" w:hAnsi="Times New Roman" w:cs="Times New Roman"/>
      <w:sz w:val="0"/>
      <w:szCs w:val="0"/>
    </w:rPr>
  </w:style>
  <w:style w:type="paragraph" w:styleId="Revize">
    <w:name w:val="Revision"/>
    <w:hidden/>
    <w:uiPriority w:val="99"/>
    <w:semiHidden/>
    <w:rsid w:val="00717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ceskatelevize.cz/video/16113-solarni-energetika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edu.ceskatelevize.cz/video/5422-pokus-energie-ze-slunce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video/9819-elektromobil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542</Words>
  <Characters>3199</Characters>
  <Application>Microsoft Office Word</Application>
  <DocSecurity>0</DocSecurity>
  <Lines>26</Lines>
  <Paragraphs>7</Paragraphs>
  <ScaleCrop>false</ScaleCrop>
  <Company>Univerzita Palackého v Olomouci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Obnovitelné zdroje energie – solární</dc:title>
  <dc:subject/>
  <dc:creator>Jan Johanovský</dc:creator>
  <cp:keywords/>
  <dc:description/>
  <cp:lastModifiedBy>Jaroslav Martinčík</cp:lastModifiedBy>
  <cp:revision>2</cp:revision>
  <dcterms:created xsi:type="dcterms:W3CDTF">2025-02-08T16:53:00Z</dcterms:created>
  <dcterms:modified xsi:type="dcterms:W3CDTF">2025-02-08T16:53:00Z</dcterms:modified>
</cp:coreProperties>
</file>