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5055" w:rsidRPr="003154B1" w:rsidRDefault="00655055">
      <w:pPr>
        <w:rPr>
          <w:rFonts w:ascii="Arial" w:hAnsi="Arial" w:cs="Arial"/>
          <w:b/>
          <w:bCs/>
          <w:color w:val="000000"/>
          <w:sz w:val="44"/>
          <w:szCs w:val="44"/>
        </w:rPr>
        <w:sectPr w:rsidR="00655055" w:rsidRPr="003154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r w:rsidRPr="003154B1">
        <w:rPr>
          <w:rFonts w:ascii="Arial" w:hAnsi="Arial" w:cs="Arial"/>
          <w:b/>
          <w:bCs/>
          <w:sz w:val="44"/>
          <w:szCs w:val="44"/>
        </w:rPr>
        <w:t>Obnovitelné zdroje energie – větrné</w:t>
      </w:r>
    </w:p>
    <w:p w:rsidR="00655055" w:rsidRPr="003154B1" w:rsidRDefault="00655055" w:rsidP="00E31867">
      <w:pPr>
        <w:rPr>
          <w:rFonts w:ascii="Arial" w:hAnsi="Arial" w:cs="Arial"/>
          <w:sz w:val="28"/>
          <w:szCs w:val="28"/>
        </w:rPr>
      </w:pPr>
      <w:bookmarkStart w:id="0" w:name="_heading_h_gjdgxs" w:colFirst="0" w:colLast="0"/>
      <w:bookmarkStart w:id="1" w:name="_Hlk185212016"/>
      <w:bookmarkEnd w:id="0"/>
      <w:r w:rsidRPr="003154B1">
        <w:rPr>
          <w:rFonts w:ascii="Arial" w:hAnsi="Arial" w:cs="Arial"/>
          <w:sz w:val="28"/>
          <w:szCs w:val="28"/>
        </w:rPr>
        <w:t>Cíl: Žák popíše princip fungování větrné elektrárny. Žák vysvětlí důvody, výhody a</w:t>
      </w:r>
      <w:r>
        <w:rPr>
          <w:rFonts w:ascii="Arial" w:hAnsi="Arial" w:cs="Arial"/>
          <w:sz w:val="28"/>
          <w:szCs w:val="28"/>
        </w:rPr>
        <w:t> </w:t>
      </w:r>
      <w:r w:rsidRPr="003154B1">
        <w:rPr>
          <w:rFonts w:ascii="Arial" w:hAnsi="Arial" w:cs="Arial"/>
          <w:sz w:val="28"/>
          <w:szCs w:val="28"/>
        </w:rPr>
        <w:t>nevýhody umístění větrné elektrárny na moře.</w:t>
      </w:r>
    </w:p>
    <w:p w:rsidR="00655055" w:rsidRPr="003154B1" w:rsidRDefault="00655055" w:rsidP="00E31867">
      <w:pPr>
        <w:rPr>
          <w:rFonts w:ascii="Arial" w:hAnsi="Arial" w:cs="Arial"/>
          <w:sz w:val="28"/>
          <w:szCs w:val="28"/>
        </w:rPr>
      </w:pPr>
      <w:r w:rsidRPr="003154B1">
        <w:rPr>
          <w:rFonts w:ascii="Arial" w:hAnsi="Arial" w:cs="Arial"/>
          <w:sz w:val="28"/>
          <w:szCs w:val="28"/>
        </w:rPr>
        <w:t xml:space="preserve">Cílová skupina: žáci 8. a 9. třídy ZŠ, </w:t>
      </w:r>
      <w:r>
        <w:rPr>
          <w:rFonts w:ascii="Arial" w:hAnsi="Arial" w:cs="Arial"/>
          <w:sz w:val="28"/>
          <w:szCs w:val="28"/>
        </w:rPr>
        <w:t xml:space="preserve">žáci </w:t>
      </w:r>
      <w:r w:rsidRPr="003154B1">
        <w:rPr>
          <w:rFonts w:ascii="Arial" w:hAnsi="Arial" w:cs="Arial"/>
          <w:sz w:val="28"/>
          <w:szCs w:val="28"/>
        </w:rPr>
        <w:t>SŠ</w:t>
      </w:r>
    </w:p>
    <w:p w:rsidR="00655055" w:rsidRDefault="00655055">
      <w:pPr>
        <w:spacing w:before="240" w:after="120"/>
        <w:ind w:right="131"/>
        <w:jc w:val="both"/>
        <w:rPr>
          <w:rFonts w:ascii="Arial" w:hAnsi="Arial" w:cs="Arial"/>
          <w:sz w:val="28"/>
          <w:szCs w:val="28"/>
        </w:rPr>
      </w:pPr>
      <w:r w:rsidRPr="003154B1">
        <w:rPr>
          <w:rFonts w:ascii="Arial" w:hAnsi="Arial" w:cs="Arial"/>
          <w:sz w:val="28"/>
          <w:szCs w:val="28"/>
        </w:rPr>
        <w:t>Pomůcky: připojení k</w:t>
      </w:r>
      <w:r>
        <w:rPr>
          <w:rFonts w:ascii="Arial" w:hAnsi="Arial" w:cs="Arial"/>
          <w:sz w:val="28"/>
          <w:szCs w:val="28"/>
        </w:rPr>
        <w:t> </w:t>
      </w:r>
      <w:r w:rsidRPr="003154B1">
        <w:rPr>
          <w:rFonts w:ascii="Arial" w:hAnsi="Arial" w:cs="Arial"/>
          <w:sz w:val="28"/>
          <w:szCs w:val="28"/>
        </w:rPr>
        <w:t>internetu, pastelky nebo fixy</w:t>
      </w:r>
    </w:p>
    <w:p w:rsidR="00655055" w:rsidRPr="003154B1" w:rsidRDefault="00655055">
      <w:pPr>
        <w:numPr>
          <w:ins w:id="2" w:author="Hana" w:date="2025-02-05T15:51:00Z"/>
        </w:numPr>
        <w:spacing w:before="240" w:after="120"/>
        <w:ind w:right="131"/>
        <w:jc w:val="both"/>
        <w:rPr>
          <w:rFonts w:ascii="Arial" w:hAnsi="Arial" w:cs="Arial"/>
          <w:color w:val="000000"/>
          <w:sz w:val="28"/>
          <w:szCs w:val="28"/>
        </w:rPr>
        <w:sectPr w:rsidR="00655055" w:rsidRPr="003154B1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bookmarkStart w:id="3" w:name="_Hlk185211030"/>
    <w:bookmarkEnd w:id="1"/>
    <w:p w:rsidR="00655055" w:rsidRPr="003154B1" w:rsidRDefault="00655055" w:rsidP="00D03520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r w:rsidRPr="003154B1"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begin"/>
      </w:r>
      <w:r w:rsidRPr="003154B1">
        <w:rPr>
          <w:rFonts w:ascii="Arial" w:hAnsi="Arial" w:cs="Arial"/>
          <w:b/>
          <w:bCs/>
          <w:color w:val="F22EA2"/>
          <w:sz w:val="32"/>
          <w:szCs w:val="32"/>
          <w:u w:val="single"/>
        </w:rPr>
        <w:instrText>HYPERLINK "https://edu.ceskatelevize.cz/video/5427-pokus-energie-z-vetru"</w:instrText>
      </w:r>
      <w:r w:rsidRPr="003154B1">
        <w:rPr>
          <w:rFonts w:ascii="Arial" w:hAnsi="Arial" w:cs="Arial"/>
          <w:b/>
          <w:bCs/>
          <w:color w:val="F22EA2"/>
          <w:sz w:val="32"/>
          <w:szCs w:val="32"/>
          <w:u w:val="single"/>
        </w:rPr>
      </w:r>
      <w:r w:rsidRPr="003154B1"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separate"/>
      </w:r>
      <w:r w:rsidRPr="003154B1">
        <w:rPr>
          <w:rStyle w:val="Hypertextovodkaz"/>
          <w:rFonts w:ascii="Arial" w:hAnsi="Arial" w:cs="Arial"/>
          <w:b/>
          <w:bCs/>
          <w:sz w:val="32"/>
          <w:szCs w:val="32"/>
        </w:rPr>
        <w:t>Pokus: Energie z větru</w:t>
      </w:r>
      <w:r w:rsidRPr="003154B1">
        <w:rPr>
          <w:rFonts w:ascii="Arial" w:hAnsi="Arial" w:cs="Arial"/>
          <w:b/>
          <w:bCs/>
          <w:color w:val="F22EA2"/>
          <w:sz w:val="32"/>
          <w:szCs w:val="32"/>
          <w:u w:val="single"/>
        </w:rPr>
        <w:fldChar w:fldCharType="end"/>
      </w:r>
    </w:p>
    <w:p w:rsidR="00655055" w:rsidRPr="003154B1" w:rsidRDefault="00655055" w:rsidP="00277FFA">
      <w:pPr>
        <w:numPr>
          <w:ilvl w:val="0"/>
          <w:numId w:val="1"/>
        </w:numPr>
        <w:spacing w:after="0"/>
        <w:ind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</w:pPr>
      <w:hyperlink r:id="rId13" w:history="1">
        <w:r w:rsidRPr="003154B1">
          <w:rPr>
            <w:rStyle w:val="Hypertextovodkaz"/>
            <w:rFonts w:ascii="Arial" w:hAnsi="Arial" w:cs="Arial"/>
            <w:b/>
            <w:bCs/>
            <w:sz w:val="32"/>
            <w:szCs w:val="32"/>
          </w:rPr>
          <w:t>Obnovitelné zdroje: Plovoucí větrné elektrárny</w:t>
        </w:r>
      </w:hyperlink>
      <w:bookmarkEnd w:id="3"/>
    </w:p>
    <w:p w:rsidR="00655055" w:rsidRPr="003154B1" w:rsidRDefault="00655055" w:rsidP="00071AA4">
      <w:pPr>
        <w:spacing w:after="0"/>
        <w:ind w:left="284" w:right="968"/>
        <w:rPr>
          <w:rFonts w:ascii="Arial" w:hAnsi="Arial" w:cs="Arial"/>
          <w:b/>
          <w:bCs/>
          <w:color w:val="F22EA2"/>
          <w:sz w:val="32"/>
          <w:szCs w:val="32"/>
          <w:u w:val="single"/>
        </w:rPr>
        <w:sectPr w:rsidR="00655055" w:rsidRPr="003154B1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3154B1">
        <w:rPr>
          <w:rFonts w:ascii="Arial" w:hAnsi="Arial" w:cs="Arial"/>
          <w:color w:val="000000"/>
          <w:sz w:val="28"/>
          <w:szCs w:val="28"/>
        </w:rPr>
        <w:t>_____________</w:t>
      </w:r>
      <w:r w:rsidRPr="003154B1">
        <w:rPr>
          <w:rFonts w:ascii="Arial" w:hAnsi="Arial" w:cs="Arial"/>
          <w:color w:val="F030A1"/>
          <w:sz w:val="28"/>
          <w:szCs w:val="28"/>
        </w:rPr>
        <w:t>______________</w:t>
      </w:r>
      <w:r w:rsidRPr="003154B1">
        <w:rPr>
          <w:rFonts w:ascii="Arial" w:hAnsi="Arial" w:cs="Arial"/>
          <w:color w:val="33BEF2"/>
          <w:sz w:val="28"/>
          <w:szCs w:val="28"/>
        </w:rPr>
        <w:t>______________</w:t>
      </w:r>
      <w:r w:rsidRPr="003154B1">
        <w:rPr>
          <w:rFonts w:ascii="Arial" w:hAnsi="Arial" w:cs="Arial"/>
          <w:color w:val="404040"/>
          <w:sz w:val="28"/>
          <w:szCs w:val="28"/>
        </w:rPr>
        <w:t>______________</w:t>
      </w:r>
    </w:p>
    <w:p w:rsidR="00655055" w:rsidRPr="003154B1" w:rsidRDefault="00655055" w:rsidP="00A70CC1">
      <w:pPr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bookmarkStart w:id="4" w:name="_Hlk183876951"/>
      <w:r w:rsidRPr="003154B1">
        <w:rPr>
          <w:rFonts w:ascii="Arial" w:hAnsi="Arial" w:cs="Arial"/>
          <w:b/>
          <w:bCs/>
          <w:sz w:val="24"/>
          <w:szCs w:val="24"/>
        </w:rPr>
        <w:t>Proč se větrné turbíny montují na stožárech? Jak vysoké tyto stožáry jsou?</w:t>
      </w:r>
      <w:r w:rsidR="00851162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258445</wp:posOffset>
            </wp:positionV>
            <wp:extent cx="1821180" cy="1885950"/>
            <wp:effectExtent l="0" t="0" r="0" b="0"/>
            <wp:wrapSquare wrapText="bothSides"/>
            <wp:docPr id="2096201646" name="Obrázek 1" descr="Obsah obrázku zařízení, větrný mlýn, Větrná turbína, Větrná farma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zařízení, větrný mlýn, Větrná turbína, Větrná farma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055" w:rsidRPr="003154B1" w:rsidRDefault="00655055" w:rsidP="00A70CC1">
      <w:pPr>
        <w:pStyle w:val="Odstavecseseznamem"/>
        <w:spacing w:line="360" w:lineRule="auto"/>
        <w:ind w:right="403"/>
        <w:rPr>
          <w:rFonts w:ascii="Arial" w:hAnsi="Arial" w:cs="Arial"/>
          <w:color w:val="33BEF2"/>
        </w:rPr>
        <w:sectPr w:rsidR="00655055" w:rsidRPr="003154B1" w:rsidSect="0066645C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655055" w:rsidRPr="003154B1" w:rsidRDefault="00655055" w:rsidP="00A70CC1">
      <w:pPr>
        <w:pStyle w:val="Odstavecseseznamem"/>
        <w:spacing w:line="360" w:lineRule="auto"/>
        <w:ind w:right="403"/>
        <w:rPr>
          <w:rFonts w:ascii="Arial" w:hAnsi="Arial" w:cs="Arial"/>
          <w:color w:val="33BEF2"/>
        </w:rPr>
        <w:sectPr w:rsidR="00655055" w:rsidRPr="003154B1" w:rsidSect="00A70CC1">
          <w:type w:val="continuous"/>
          <w:pgSz w:w="11906" w:h="16838"/>
          <w:pgMar w:top="720" w:right="849" w:bottom="720" w:left="720" w:header="708" w:footer="708" w:gutter="0"/>
          <w:cols w:num="2" w:space="708"/>
        </w:sectPr>
      </w:pP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055" w:rsidRPr="003154B1" w:rsidRDefault="00851162" w:rsidP="00742D0C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255905</wp:posOffset>
                </wp:positionV>
                <wp:extent cx="5905500" cy="283845"/>
                <wp:effectExtent l="13335" t="6985" r="15240" b="13970"/>
                <wp:wrapNone/>
                <wp:docPr id="1278639286" name="Obdélník: se zakulacenými roh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91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A2838" id="Obdélník: se zakulacenými rohy 4" o:spid="_x0000_s1026" style="position:absolute;margin-left:31.8pt;margin-top:20.15pt;width:465pt;height:22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" filled="f" strokecolor="#09101d" strokeweight="1pt">
                <v:stroke joinstyle="miter"/>
              </v:roundrect>
            </w:pict>
          </mc:Fallback>
        </mc:AlternateContent>
      </w:r>
      <w:r w:rsidR="00655055" w:rsidRPr="003154B1">
        <w:rPr>
          <w:rFonts w:ascii="Arial" w:hAnsi="Arial" w:cs="Arial"/>
          <w:b/>
          <w:bCs/>
          <w:sz w:val="24"/>
          <w:szCs w:val="24"/>
        </w:rPr>
        <w:t>Popiš princip fungování větrné elektrárny. Dopiš popisky z nabídky do obrázku.</w:t>
      </w:r>
    </w:p>
    <w:p w:rsidR="00655055" w:rsidRPr="003154B1" w:rsidRDefault="00655055" w:rsidP="0016496A">
      <w:pPr>
        <w:spacing w:line="240" w:lineRule="auto"/>
        <w:ind w:left="720" w:right="401"/>
      </w:pPr>
      <w:r w:rsidRPr="003154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54B1">
        <w:rPr>
          <w:rFonts w:ascii="Arial" w:hAnsi="Arial" w:cs="Arial"/>
          <w:b/>
          <w:bCs/>
          <w:color w:val="00B0F0"/>
          <w:sz w:val="24"/>
          <w:szCs w:val="24"/>
        </w:rPr>
        <w:t>třílistá vrtule             prstencový generátor          rozvodna              rozvodná síť</w:t>
      </w:r>
    </w:p>
    <w:p w:rsidR="00655055" w:rsidRPr="003154B1" w:rsidRDefault="00851162" w:rsidP="00277FFA">
      <w:pPr>
        <w:spacing w:line="240" w:lineRule="auto"/>
        <w:ind w:left="720" w:right="4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986790</wp:posOffset>
                </wp:positionV>
                <wp:extent cx="891540" cy="7620"/>
                <wp:effectExtent l="8890" t="7620" r="13970" b="13335"/>
                <wp:wrapNone/>
                <wp:docPr id="153879727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E04BB" id="Line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2pt,77.7pt" to="399.4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987425</wp:posOffset>
                </wp:positionV>
                <wp:extent cx="241300" cy="508000"/>
                <wp:effectExtent l="12700" t="8255" r="60325" b="36195"/>
                <wp:wrapNone/>
                <wp:docPr id="13021403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5080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CA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64pt;margin-top:77.75pt;width:19pt;height:4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1292225</wp:posOffset>
                </wp:positionV>
                <wp:extent cx="891540" cy="7620"/>
                <wp:effectExtent l="6350" t="8255" r="6985" b="12700"/>
                <wp:wrapNone/>
                <wp:docPr id="4927317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4238A" id="Line 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101.75pt" to="276.2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1292225</wp:posOffset>
                </wp:positionV>
                <wp:extent cx="127000" cy="527050"/>
                <wp:effectExtent l="57150" t="8255" r="6350" b="26670"/>
                <wp:wrapNone/>
                <wp:docPr id="156451616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5270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FD14" id="AutoShape 8" o:spid="_x0000_s1026" type="#_x0000_t32" style="position:absolute;margin-left:231pt;margin-top:101.75pt;width:10pt;height:41.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479425</wp:posOffset>
                </wp:positionV>
                <wp:extent cx="1092200" cy="419100"/>
                <wp:effectExtent l="31750" t="5080" r="9525" b="61595"/>
                <wp:wrapNone/>
                <wp:docPr id="34510586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0" cy="419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93BB9" id="AutoShape 9" o:spid="_x0000_s1026" type="#_x0000_t32" style="position:absolute;margin-left:125.5pt;margin-top:37.75pt;width:86pt;height:33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479425</wp:posOffset>
                </wp:positionV>
                <wp:extent cx="1289050" cy="0"/>
                <wp:effectExtent l="12700" t="5080" r="12700" b="13970"/>
                <wp:wrapNone/>
                <wp:docPr id="6253329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ED7BC" id="Line 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37.75pt" to="27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323850</wp:posOffset>
                </wp:positionV>
                <wp:extent cx="525780" cy="312420"/>
                <wp:effectExtent l="9525" t="11430" r="45720" b="57150"/>
                <wp:wrapNone/>
                <wp:docPr id="194955336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3124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C34AD" id="AutoShape 11" o:spid="_x0000_s1026" type="#_x0000_t32" style="position:absolute;margin-left:78pt;margin-top:25.5pt;width:41.4pt;height:2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335280</wp:posOffset>
                </wp:positionV>
                <wp:extent cx="891540" cy="7620"/>
                <wp:effectExtent l="5715" t="13335" r="7620" b="7620"/>
                <wp:wrapNone/>
                <wp:docPr id="154508109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71C64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26.4pt" to="113.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238125</wp:posOffset>
            </wp:positionV>
            <wp:extent cx="4781550" cy="2333625"/>
            <wp:effectExtent l="0" t="0" r="0" b="0"/>
            <wp:wrapTopAndBottom/>
            <wp:docPr id="13" name="obrázek 13" descr="Obsah obrázku větrný mlýn, skica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sah obrázku větrný mlýn, skica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055" w:rsidRPr="003154B1" w:rsidRDefault="00655055" w:rsidP="00277FFA">
      <w:pPr>
        <w:spacing w:line="360" w:lineRule="auto"/>
        <w:ind w:left="720" w:right="403"/>
      </w:pP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055" w:rsidRPr="003154B1" w:rsidRDefault="00655055" w:rsidP="0082229E">
      <w:pPr>
        <w:numPr>
          <w:ilvl w:val="0"/>
          <w:numId w:val="2"/>
        </w:numPr>
        <w:spacing w:line="240" w:lineRule="auto"/>
        <w:ind w:right="401"/>
      </w:pPr>
      <w:r w:rsidRPr="003154B1">
        <w:rPr>
          <w:rFonts w:ascii="Arial" w:hAnsi="Arial" w:cs="Arial"/>
          <w:b/>
          <w:bCs/>
          <w:sz w:val="24"/>
          <w:szCs w:val="24"/>
        </w:rPr>
        <w:t xml:space="preserve">Ve videu byl předveden pokus s větrníkem, který díky energii větru vyzvedl sáček </w:t>
      </w:r>
      <w:r>
        <w:rPr>
          <w:rFonts w:ascii="Arial" w:hAnsi="Arial" w:cs="Arial"/>
          <w:b/>
          <w:bCs/>
          <w:sz w:val="24"/>
          <w:szCs w:val="24"/>
        </w:rPr>
        <w:t>s </w:t>
      </w:r>
      <w:r w:rsidRPr="003154B1">
        <w:rPr>
          <w:rFonts w:ascii="Arial" w:hAnsi="Arial" w:cs="Arial"/>
          <w:b/>
          <w:bCs/>
          <w:sz w:val="24"/>
          <w:szCs w:val="24"/>
        </w:rPr>
        <w:t>mincí. Jak určíme energii potřebnou pro vytažení sáčku s penězi během pokusu? Napiš vztah a popiš, co představují veličiny v něm, které má</w:t>
      </w:r>
      <w:r>
        <w:rPr>
          <w:rFonts w:ascii="Arial" w:hAnsi="Arial" w:cs="Arial"/>
          <w:b/>
          <w:bCs/>
          <w:sz w:val="24"/>
          <w:szCs w:val="24"/>
        </w:rPr>
        <w:t>š</w:t>
      </w:r>
      <w:r w:rsidRPr="003154B1">
        <w:rPr>
          <w:rFonts w:ascii="Arial" w:hAnsi="Arial" w:cs="Arial"/>
          <w:b/>
          <w:bCs/>
          <w:sz w:val="24"/>
          <w:szCs w:val="24"/>
        </w:rPr>
        <w:t xml:space="preserve"> v nabídce.</w:t>
      </w:r>
    </w:p>
    <w:p w:rsidR="00655055" w:rsidRPr="003154B1" w:rsidRDefault="00851162" w:rsidP="008E2E5B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185420</wp:posOffset>
                </wp:positionV>
                <wp:extent cx="1879600" cy="330200"/>
                <wp:effectExtent l="0" t="0" r="0" b="0"/>
                <wp:wrapNone/>
                <wp:docPr id="814314187" name="Textové po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55" w:rsidRPr="00222844" w:rsidRDefault="00655055" w:rsidP="000619ED">
                            <w:pPr>
                              <w:pStyle w:val="dekodpov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1" o:spid="_x0000_s1026" type="#_x0000_t202" style="position:absolute;left:0;text-align:left;margin-left:189pt;margin-top:14.6pt;width:148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" filled="f" stroked="f" strokeweight=".5pt">
                <v:textbox>
                  <w:txbxContent>
                    <w:p w:rsidR="00655055" w:rsidRPr="00222844" w:rsidRDefault="00655055" w:rsidP="000619ED">
                      <w:pPr>
                        <w:pStyle w:val="dekodpov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72390</wp:posOffset>
                </wp:positionV>
                <wp:extent cx="1676400" cy="565150"/>
                <wp:effectExtent l="15875" t="17780" r="22225" b="17145"/>
                <wp:wrapNone/>
                <wp:docPr id="1521457428" name="Obdélník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65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33E11" id="Obdélník 70" o:spid="_x0000_s1026" style="position:absolute;margin-left:189.5pt;margin-top:5.7pt;width:132pt;height:4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" filled="f" strokecolor="#00b0f0" strokeweight="2.25pt"/>
            </w:pict>
          </mc:Fallback>
        </mc:AlternateContent>
      </w:r>
    </w:p>
    <w:p w:rsidR="00655055" w:rsidRPr="003154B1" w:rsidRDefault="00655055" w:rsidP="008E2E5B">
      <w:pPr>
        <w:spacing w:line="240" w:lineRule="auto"/>
        <w:ind w:left="720" w:right="401"/>
      </w:pPr>
    </w:p>
    <w:p w:rsidR="00655055" w:rsidRPr="003154B1" w:rsidRDefault="00655055" w:rsidP="008E2E5B">
      <w:pPr>
        <w:spacing w:line="240" w:lineRule="auto"/>
        <w:ind w:left="720" w:right="401"/>
      </w:pPr>
    </w:p>
    <w:p w:rsidR="00655055" w:rsidRPr="003154B1" w:rsidRDefault="00655055" w:rsidP="008E2E5B">
      <w:pPr>
        <w:spacing w:line="240" w:lineRule="auto"/>
        <w:ind w:left="720" w:right="401"/>
        <w:rPr>
          <w:rFonts w:ascii="Arial" w:hAnsi="Arial" w:cs="Arial"/>
          <w:color w:val="33BEF2"/>
        </w:rPr>
      </w:pPr>
      <w:r w:rsidRPr="003154B1">
        <w:rPr>
          <w:rFonts w:ascii="Arial" w:hAnsi="Arial" w:cs="Arial"/>
          <w:i/>
          <w:iCs/>
          <w:color w:val="000000"/>
        </w:rPr>
        <w:t>E</w:t>
      </w: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……………………………………………………………………………………………………………</w:t>
      </w:r>
    </w:p>
    <w:p w:rsidR="00655055" w:rsidRPr="003154B1" w:rsidRDefault="00655055" w:rsidP="00222844">
      <w:pPr>
        <w:spacing w:line="240" w:lineRule="auto"/>
        <w:ind w:left="720" w:right="401"/>
      </w:pPr>
      <w:r w:rsidRPr="003154B1">
        <w:rPr>
          <w:rFonts w:ascii="Arial" w:hAnsi="Arial" w:cs="Arial"/>
          <w:i/>
          <w:iCs/>
          <w:color w:val="000000"/>
        </w:rPr>
        <w:t>m</w:t>
      </w: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……………………………………………………………………………………………………………</w:t>
      </w:r>
    </w:p>
    <w:p w:rsidR="00655055" w:rsidRPr="003154B1" w:rsidRDefault="00655055" w:rsidP="00222844">
      <w:pPr>
        <w:spacing w:line="240" w:lineRule="auto"/>
        <w:ind w:left="720" w:right="401"/>
      </w:pPr>
      <w:r w:rsidRPr="003154B1">
        <w:rPr>
          <w:rFonts w:ascii="Arial" w:hAnsi="Arial" w:cs="Arial"/>
          <w:i/>
          <w:iCs/>
          <w:color w:val="000000"/>
        </w:rPr>
        <w:t>s</w:t>
      </w: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……………………………………………………………………………………………………………</w:t>
      </w:r>
    </w:p>
    <w:p w:rsidR="00655055" w:rsidRPr="003154B1" w:rsidRDefault="00655055" w:rsidP="00222844">
      <w:pPr>
        <w:spacing w:line="240" w:lineRule="auto"/>
        <w:ind w:left="720" w:right="401"/>
        <w:rPr>
          <w:rFonts w:ascii="Arial" w:hAnsi="Arial" w:cs="Arial"/>
          <w:color w:val="33BEF2"/>
        </w:rPr>
      </w:pPr>
      <w:r w:rsidRPr="003154B1">
        <w:rPr>
          <w:rFonts w:ascii="Arial" w:hAnsi="Arial" w:cs="Arial"/>
          <w:i/>
          <w:iCs/>
          <w:color w:val="000000"/>
        </w:rPr>
        <w:t>W</w:t>
      </w: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</w:t>
      </w:r>
    </w:p>
    <w:p w:rsidR="00655055" w:rsidRDefault="00655055" w:rsidP="0000620A">
      <w:pPr>
        <w:spacing w:line="240" w:lineRule="auto"/>
        <w:ind w:left="720" w:right="401"/>
        <w:rPr>
          <w:rFonts w:ascii="Arial" w:hAnsi="Arial" w:cs="Arial"/>
          <w:color w:val="33BEF2"/>
        </w:rPr>
      </w:pPr>
      <w:r w:rsidRPr="003154B1">
        <w:rPr>
          <w:rFonts w:ascii="Arial" w:hAnsi="Arial" w:cs="Arial"/>
          <w:i/>
          <w:iCs/>
          <w:color w:val="000000"/>
        </w:rPr>
        <w:t>g</w:t>
      </w: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……………………………………………………………………………………………………………</w:t>
      </w:r>
    </w:p>
    <w:p w:rsidR="00655055" w:rsidRPr="003154B1" w:rsidRDefault="00655055" w:rsidP="0000620A">
      <w:pPr>
        <w:numPr>
          <w:ins w:id="5" w:author="Hana" w:date="2025-02-05T15:53:00Z"/>
        </w:numPr>
        <w:spacing w:line="240" w:lineRule="auto"/>
        <w:ind w:left="720" w:right="401"/>
      </w:pPr>
    </w:p>
    <w:p w:rsidR="00655055" w:rsidRPr="003154B1" w:rsidRDefault="00851162" w:rsidP="0082229E">
      <w:pPr>
        <w:numPr>
          <w:ilvl w:val="0"/>
          <w:numId w:val="2"/>
        </w:numPr>
        <w:spacing w:line="240" w:lineRule="auto"/>
        <w:ind w:right="401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300355</wp:posOffset>
            </wp:positionV>
            <wp:extent cx="3098800" cy="1865630"/>
            <wp:effectExtent l="0" t="0" r="0" b="0"/>
            <wp:wrapTopAndBottom/>
            <wp:docPr id="16" name="obrázek 16" descr="Obsah obrázku větrný mlýn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sah obrázku větrný mlýn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055" w:rsidRPr="003154B1">
        <w:rPr>
          <w:rFonts w:ascii="Arial" w:hAnsi="Arial" w:cs="Arial"/>
          <w:b/>
          <w:bCs/>
          <w:sz w:val="24"/>
          <w:szCs w:val="24"/>
        </w:rPr>
        <w:t>Dokresli do obrázku, jak jsou v moři ukotveny větrné elektrárny, aby neodpluly.</w:t>
      </w:r>
    </w:p>
    <w:p w:rsidR="00655055" w:rsidRPr="003154B1" w:rsidRDefault="00655055" w:rsidP="0082229E">
      <w:pPr>
        <w:spacing w:line="240" w:lineRule="auto"/>
        <w:ind w:left="720" w:right="401"/>
      </w:pPr>
    </w:p>
    <w:p w:rsidR="00655055" w:rsidRPr="003154B1" w:rsidRDefault="00655055" w:rsidP="0066645C">
      <w:pPr>
        <w:numPr>
          <w:ilvl w:val="0"/>
          <w:numId w:val="2"/>
        </w:numPr>
        <w:spacing w:line="240" w:lineRule="auto"/>
        <w:ind w:right="401"/>
      </w:pPr>
      <w:r w:rsidRPr="003154B1">
        <w:rPr>
          <w:rFonts w:ascii="Arial" w:hAnsi="Arial" w:cs="Arial"/>
          <w:b/>
          <w:bCs/>
          <w:sz w:val="24"/>
          <w:szCs w:val="24"/>
        </w:rPr>
        <w:t>Vypiš výhody a nevýhody umístění větrných elektráren na moře.</w:t>
      </w:r>
    </w:p>
    <w:p w:rsidR="00655055" w:rsidRPr="003154B1" w:rsidRDefault="00851162" w:rsidP="0066645C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-635</wp:posOffset>
                </wp:positionV>
                <wp:extent cx="1767840" cy="373380"/>
                <wp:effectExtent l="1905" t="0" r="1905" b="635"/>
                <wp:wrapNone/>
                <wp:docPr id="2815855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55" w:rsidRPr="00523793" w:rsidRDefault="00655055" w:rsidP="0066645C">
                            <w:pPr>
                              <w:pStyle w:val="kol-zadn"/>
                            </w:pPr>
                            <w:r w:rsidRPr="00523793">
                              <w:t>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left:0;text-align:left;margin-left:65.4pt;margin-top:-.05pt;width:139.2pt;height:2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" stroked="f" strokeweight=".5pt">
                <v:textbox>
                  <w:txbxContent>
                    <w:p w:rsidR="00655055" w:rsidRPr="00523793" w:rsidRDefault="00655055" w:rsidP="0066645C">
                      <w:pPr>
                        <w:pStyle w:val="kol-zadn"/>
                      </w:pPr>
                      <w:r w:rsidRPr="00523793">
                        <w:t>VÝHODY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-635</wp:posOffset>
                </wp:positionV>
                <wp:extent cx="1767840" cy="373380"/>
                <wp:effectExtent l="0" t="0" r="0" b="635"/>
                <wp:wrapNone/>
                <wp:docPr id="155612379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55" w:rsidRPr="00523793" w:rsidRDefault="00655055" w:rsidP="0066645C">
                            <w:pPr>
                              <w:pStyle w:val="kol-zadn"/>
                            </w:pPr>
                            <w:r>
                              <w:t>NEVÝHODY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325.2pt;margin-top:-.05pt;width:139.2pt;height:2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" stroked="f" strokeweight=".5pt">
                <v:textbox>
                  <w:txbxContent>
                    <w:p w:rsidR="00655055" w:rsidRPr="00523793" w:rsidRDefault="00655055" w:rsidP="0066645C">
                      <w:pPr>
                        <w:pStyle w:val="kol-zadn"/>
                      </w:pPr>
                      <w:r>
                        <w:t>NEVÝHODY</w:t>
                      </w:r>
                    </w:p>
                  </w:txbxContent>
                </v:textbox>
              </v:shape>
            </w:pict>
          </mc:Fallback>
        </mc:AlternateContent>
      </w:r>
    </w:p>
    <w:p w:rsidR="00655055" w:rsidRPr="003154B1" w:rsidRDefault="00655055" w:rsidP="0066645C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  <w:sectPr w:rsidR="00655055" w:rsidRPr="003154B1" w:rsidSect="0066645C">
          <w:headerReference w:type="default" r:id="rId17"/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655055" w:rsidRPr="003154B1" w:rsidRDefault="00655055" w:rsidP="0066645C">
      <w:pPr>
        <w:spacing w:after="120" w:line="360" w:lineRule="auto"/>
        <w:ind w:left="720" w:right="403"/>
        <w:rPr>
          <w:rFonts w:ascii="Arial" w:hAnsi="Arial" w:cs="Arial"/>
          <w:color w:val="33BEF2"/>
        </w:rPr>
        <w:sectPr w:rsidR="00655055" w:rsidRPr="003154B1" w:rsidSect="0066645C">
          <w:type w:val="continuous"/>
          <w:pgSz w:w="11906" w:h="16838"/>
          <w:pgMar w:top="720" w:right="849" w:bottom="720" w:left="720" w:header="708" w:footer="708" w:gutter="0"/>
          <w:cols w:num="2" w:space="708"/>
        </w:sectPr>
      </w:pP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055" w:rsidRPr="003154B1" w:rsidRDefault="00655055" w:rsidP="0016496A">
      <w:pPr>
        <w:numPr>
          <w:ilvl w:val="0"/>
          <w:numId w:val="2"/>
        </w:numPr>
        <w:spacing w:line="240" w:lineRule="auto"/>
        <w:ind w:right="401"/>
      </w:pPr>
      <w:r w:rsidRPr="003154B1">
        <w:rPr>
          <w:rFonts w:ascii="Arial" w:hAnsi="Arial" w:cs="Arial"/>
          <w:b/>
          <w:bCs/>
          <w:sz w:val="24"/>
          <w:szCs w:val="24"/>
        </w:rPr>
        <w:t>Který jiný zdroj energie překonaly větrné elektrárny v instalovaném výkonu v celosvětovém měřítku?</w:t>
      </w:r>
    </w:p>
    <w:p w:rsidR="00655055" w:rsidRPr="003154B1" w:rsidRDefault="00655055" w:rsidP="006625B6">
      <w:pPr>
        <w:spacing w:line="240" w:lineRule="auto"/>
        <w:ind w:left="720" w:right="401"/>
      </w:pP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……………………………………………………………………………………………………………</w:t>
      </w:r>
    </w:p>
    <w:p w:rsidR="00655055" w:rsidRPr="003154B1" w:rsidRDefault="00655055" w:rsidP="0016496A">
      <w:pPr>
        <w:numPr>
          <w:ilvl w:val="0"/>
          <w:numId w:val="2"/>
        </w:numPr>
        <w:spacing w:line="240" w:lineRule="auto"/>
        <w:ind w:right="401"/>
      </w:pPr>
      <w:r w:rsidRPr="003154B1">
        <w:rPr>
          <w:rFonts w:ascii="Arial" w:hAnsi="Arial" w:cs="Arial"/>
          <w:b/>
          <w:bCs/>
          <w:sz w:val="24"/>
          <w:szCs w:val="24"/>
        </w:rPr>
        <w:t>Proč se na území ČR nedají použít plovoucí větrné elektrárny?</w:t>
      </w:r>
    </w:p>
    <w:p w:rsidR="00655055" w:rsidRPr="003154B1" w:rsidRDefault="00655055" w:rsidP="00047DDA">
      <w:pPr>
        <w:spacing w:line="240" w:lineRule="auto"/>
        <w:ind w:left="720" w:right="401"/>
      </w:pP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……………………………………………………………………………………………………………</w:t>
      </w:r>
    </w:p>
    <w:p w:rsidR="00655055" w:rsidRPr="003154B1" w:rsidRDefault="00655055" w:rsidP="0016496A">
      <w:pPr>
        <w:spacing w:line="240" w:lineRule="auto"/>
        <w:ind w:left="720" w:right="401"/>
        <w:sectPr w:rsidR="00655055" w:rsidRPr="003154B1" w:rsidSect="00277FFA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655055" w:rsidRPr="003154B1" w:rsidRDefault="00655055" w:rsidP="0016496A">
      <w:pPr>
        <w:spacing w:line="240" w:lineRule="auto"/>
        <w:ind w:left="720" w:right="401"/>
      </w:pPr>
    </w:p>
    <w:p w:rsidR="00655055" w:rsidRPr="003154B1" w:rsidRDefault="00655055" w:rsidP="00105716">
      <w:pPr>
        <w:numPr>
          <w:ilvl w:val="0"/>
          <w:numId w:val="2"/>
        </w:numPr>
        <w:spacing w:before="400" w:line="240" w:lineRule="auto"/>
        <w:ind w:left="714" w:right="403" w:hanging="357"/>
      </w:pPr>
      <w:r w:rsidRPr="003154B1">
        <w:rPr>
          <w:rFonts w:ascii="Arial" w:hAnsi="Arial" w:cs="Arial"/>
          <w:b/>
          <w:bCs/>
          <w:sz w:val="24"/>
          <w:szCs w:val="24"/>
        </w:rPr>
        <w:t>Proč jsou větrné elektrárny ekologické? Napiš jejich výhody a nevýhody.</w:t>
      </w:r>
    </w:p>
    <w:p w:rsidR="00655055" w:rsidRPr="003154B1" w:rsidRDefault="00851162" w:rsidP="00105716">
      <w:pPr>
        <w:spacing w:line="480" w:lineRule="auto"/>
        <w:ind w:right="260"/>
        <w:jc w:val="both"/>
        <w:rPr>
          <w:rFonts w:ascii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7620</wp:posOffset>
                </wp:positionV>
                <wp:extent cx="1767840" cy="373380"/>
                <wp:effectExtent l="1905" t="1905" r="1905" b="0"/>
                <wp:wrapNone/>
                <wp:docPr id="210343539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55" w:rsidRPr="00523793" w:rsidRDefault="00655055" w:rsidP="00105716">
                            <w:pPr>
                              <w:pStyle w:val="kol-zadn"/>
                            </w:pPr>
                            <w:r>
                              <w:t>NEVÝHODY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338.4pt;margin-top:.6pt;width:139.2pt;height:29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" stroked="f" strokeweight=".5pt">
                <v:textbox>
                  <w:txbxContent>
                    <w:p w:rsidR="00655055" w:rsidRPr="00523793" w:rsidRDefault="00655055" w:rsidP="00105716">
                      <w:pPr>
                        <w:pStyle w:val="kol-zadn"/>
                      </w:pPr>
                      <w:r>
                        <w:t>NEVÝHODY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7620</wp:posOffset>
                </wp:positionV>
                <wp:extent cx="1767840" cy="373380"/>
                <wp:effectExtent l="0" t="1905" r="0" b="0"/>
                <wp:wrapNone/>
                <wp:docPr id="120684370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55" w:rsidRPr="00523793" w:rsidRDefault="00655055" w:rsidP="00105716">
                            <w:pPr>
                              <w:pStyle w:val="kol-zadn"/>
                            </w:pPr>
                            <w:r w:rsidRPr="00523793">
                              <w:t>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78.6pt;margin-top:.6pt;width:139.2pt;height:29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" stroked="f" strokeweight=".5pt">
                <v:textbox>
                  <w:txbxContent>
                    <w:p w:rsidR="00655055" w:rsidRPr="00523793" w:rsidRDefault="00655055" w:rsidP="00105716">
                      <w:pPr>
                        <w:pStyle w:val="kol-zadn"/>
                      </w:pPr>
                      <w:r w:rsidRPr="00523793">
                        <w:t>VÝHODY</w:t>
                      </w:r>
                    </w:p>
                  </w:txbxContent>
                </v:textbox>
              </v:shape>
            </w:pict>
          </mc:Fallback>
        </mc:AlternateContent>
      </w:r>
    </w:p>
    <w:p w:rsidR="00655055" w:rsidRPr="003154B1" w:rsidRDefault="00655055" w:rsidP="00105716">
      <w:pPr>
        <w:spacing w:line="480" w:lineRule="auto"/>
        <w:ind w:right="260"/>
        <w:jc w:val="both"/>
        <w:rPr>
          <w:rFonts w:ascii="Arial" w:hAnsi="Arial" w:cs="Arial"/>
          <w:color w:val="33BEF2"/>
        </w:rPr>
        <w:sectPr w:rsidR="00655055" w:rsidRPr="003154B1" w:rsidSect="00105716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655055" w:rsidRPr="003154B1" w:rsidRDefault="00655055" w:rsidP="00807800">
      <w:pPr>
        <w:spacing w:line="360" w:lineRule="auto"/>
        <w:ind w:left="720" w:right="401"/>
        <w:rPr>
          <w:rFonts w:ascii="Arial" w:hAnsi="Arial" w:cs="Arial"/>
          <w:color w:val="33BEF2"/>
        </w:rPr>
      </w:pP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055" w:rsidRPr="003154B1" w:rsidRDefault="00851162" w:rsidP="00105716">
      <w:pPr>
        <w:spacing w:line="240" w:lineRule="auto"/>
        <w:ind w:right="401"/>
        <w:sectPr w:rsidR="00655055" w:rsidRPr="003154B1" w:rsidSect="00E3017A">
          <w:type w:val="continuous"/>
          <w:pgSz w:w="11906" w:h="16838"/>
          <w:pgMar w:top="720" w:right="849" w:bottom="720" w:left="720" w:header="708" w:footer="708" w:gutter="0"/>
          <w:cols w:num="2" w:space="708"/>
        </w:sectPr>
      </w:pPr>
      <w:bookmarkStart w:id="7" w:name="_Hlk185211320"/>
      <w:bookmarkEnd w:id="4"/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651510</wp:posOffset>
                </wp:positionV>
                <wp:extent cx="321945" cy="175895"/>
                <wp:effectExtent l="38735" t="7620" r="10795" b="54610"/>
                <wp:wrapNone/>
                <wp:docPr id="170410806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1945" cy="1758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0A9C" id="AutoShape 21" o:spid="_x0000_s1026" type="#_x0000_t32" style="position:absolute;margin-left:387.7pt;margin-top:51.3pt;width:25.35pt;height:13.8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375920</wp:posOffset>
                </wp:positionV>
                <wp:extent cx="1623060" cy="251460"/>
                <wp:effectExtent l="1905" t="0" r="3810" b="0"/>
                <wp:wrapNone/>
                <wp:docPr id="1600524368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55" w:rsidRDefault="00655055" w:rsidP="00393D55">
                            <w:pPr>
                              <w:pStyle w:val="dekodpov"/>
                            </w:pPr>
                            <w:r>
                              <w:t>turbína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" o:spid="_x0000_s1031" type="#_x0000_t202" style="position:absolute;margin-left:374.3pt;margin-top:29.6pt;width:127.8pt;height:1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" stroked="f" strokeweight=".5pt">
                <v:textbox>
                  <w:txbxContent>
                    <w:p w:rsidR="00655055" w:rsidRDefault="00655055" w:rsidP="00393D55">
                      <w:pPr>
                        <w:pStyle w:val="dekodpov"/>
                      </w:pPr>
                      <w:r>
                        <w:t>turbína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651510</wp:posOffset>
                </wp:positionV>
                <wp:extent cx="891540" cy="7620"/>
                <wp:effectExtent l="6985" t="7620" r="6350" b="13335"/>
                <wp:wrapNone/>
                <wp:docPr id="10861190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EA27A" id="Line 2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51.3pt" to="448.6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oqD/ed8AAAALAQAADwAAAGRycy9kb3du&#10;cmV2LnhtbEyPwU7DMAyG70i8Q2QkbixlE21Xmk4IiQMSElA4cMxary0kTkmytrw93gmO9v/r8+dy&#10;t1gjJvRhcKTgepWAQGpcO1Cn4P3t4SoHEaKmVhtHqOAHA+yq87NSF62b6RWnOnaCIRQKraCPcSyk&#10;DE2PVoeVG5E4OzhvdeTRd7L1ema4NXKdJKm0eiC+0OsR73tsvuqjZQpl34fF+I+X56c+r+dPfJwy&#10;VOryYrm7BRFxiX9lOOmzOlTstHdHaoMwCrKbdMtVDpJ1CoIb+TbbgNifNpscZFXK/z9UvwA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CioP95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1190625</wp:posOffset>
                </wp:positionV>
                <wp:extent cx="184785" cy="468630"/>
                <wp:effectExtent l="12065" t="13335" r="60325" b="32385"/>
                <wp:wrapNone/>
                <wp:docPr id="70000079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4686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CA22" id="AutoShape 24" o:spid="_x0000_s1026" type="#_x0000_t32" style="position:absolute;margin-left:289.6pt;margin-top:93.75pt;width:14.55pt;height:36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1908810</wp:posOffset>
                </wp:positionV>
                <wp:extent cx="436880" cy="454025"/>
                <wp:effectExtent l="46990" t="45720" r="11430" b="5080"/>
                <wp:wrapNone/>
                <wp:docPr id="436649858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6880" cy="4540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BAF54" id="Přímá spojnice se šipkou 2" o:spid="_x0000_s1026" type="#_x0000_t32" style="position:absolute;margin-left:338.1pt;margin-top:150.3pt;width:34.4pt;height:35.75pt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2091055</wp:posOffset>
                </wp:positionV>
                <wp:extent cx="1623060" cy="251460"/>
                <wp:effectExtent l="0" t="0" r="0" b="0"/>
                <wp:wrapNone/>
                <wp:docPr id="209441176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55" w:rsidRDefault="00655055" w:rsidP="00393D55">
                            <w:pPr>
                              <w:pStyle w:val="dekodpov"/>
                            </w:pPr>
                            <w:r>
                              <w:t>ohřev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368.05pt;margin-top:164.65pt;width:127.8pt;height:1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" filled="f" stroked="f" strokeweight=".5pt">
                <v:textbox>
                  <w:txbxContent>
                    <w:p w:rsidR="00655055" w:rsidRDefault="00655055" w:rsidP="00393D55">
                      <w:pPr>
                        <w:pStyle w:val="dekodpov"/>
                      </w:pPr>
                      <w:r>
                        <w:t>ohřev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2362200</wp:posOffset>
                </wp:positionV>
                <wp:extent cx="891540" cy="7620"/>
                <wp:effectExtent l="6350" t="13335" r="6985" b="7620"/>
                <wp:wrapNone/>
                <wp:docPr id="1330984965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8EC25" id="Přímá spojnice 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pt,186pt" to="442.6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" strokeweight=".5pt">
                <v:stroke joinstyle="miter"/>
              </v:line>
            </w:pict>
          </mc:Fallback>
        </mc:AlternateContent>
      </w:r>
      <w:bookmarkEnd w:id="7"/>
    </w:p>
    <w:p w:rsidR="00655055" w:rsidRPr="003154B1" w:rsidRDefault="00655055">
      <w:pPr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</w:rPr>
        <w:sectPr w:rsidR="00655055" w:rsidRPr="003154B1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655055" w:rsidRPr="003154B1" w:rsidRDefault="00655055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655055" w:rsidRPr="003154B1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655055" w:rsidRPr="003154B1" w:rsidRDefault="00655055" w:rsidP="00740FEA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655055" w:rsidRPr="003154B1" w:rsidRDefault="00655055" w:rsidP="00740FEA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655055" w:rsidRPr="003154B1" w:rsidRDefault="00655055" w:rsidP="00740FEA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655055" w:rsidRPr="003154B1" w:rsidRDefault="00655055" w:rsidP="00740FEA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655055" w:rsidRPr="003154B1" w:rsidRDefault="00655055" w:rsidP="00740FEA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655055" w:rsidRPr="003154B1" w:rsidRDefault="00655055" w:rsidP="00740FEA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:rsidR="00655055" w:rsidRPr="003154B1" w:rsidRDefault="00655055" w:rsidP="00740FEA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655055" w:rsidRPr="003154B1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655055" w:rsidRPr="003154B1" w:rsidRDefault="00655055">
      <w:pPr>
        <w:rPr>
          <w:rFonts w:ascii="Arial" w:hAnsi="Arial" w:cs="Arial"/>
          <w:b/>
          <w:bCs/>
          <w:color w:val="F030A1"/>
          <w:sz w:val="28"/>
          <w:szCs w:val="28"/>
        </w:rPr>
        <w:sectPr w:rsidR="00655055" w:rsidRPr="003154B1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3154B1">
        <w:rPr>
          <w:rFonts w:ascii="Arial" w:hAnsi="Arial" w:cs="Arial"/>
          <w:b/>
          <w:bCs/>
          <w:color w:val="F030A1"/>
          <w:sz w:val="28"/>
          <w:szCs w:val="28"/>
        </w:rPr>
        <w:t>Co jsem se touto aktivitou naučil(a):</w:t>
      </w:r>
    </w:p>
    <w:p w:rsidR="00655055" w:rsidRPr="003154B1" w:rsidRDefault="00655055" w:rsidP="00D60C7F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655055" w:rsidRPr="003154B1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3154B1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055" w:rsidRPr="003154B1" w:rsidRDefault="00655055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655055" w:rsidRPr="003154B1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655055" w:rsidRPr="003154B1" w:rsidRDefault="00851162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>
            <wp:extent cx="1200150" cy="409575"/>
            <wp:effectExtent l="0" t="0" r="0" b="0"/>
            <wp:docPr id="2" name="image2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055" w:rsidRPr="003154B1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Alžběta Andrýsková</w:t>
      </w:r>
    </w:p>
    <w:p w:rsidR="00655055" w:rsidRPr="003154B1" w:rsidRDefault="00655055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655055" w:rsidRPr="003154B1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3154B1">
        <w:rPr>
          <w:rFonts w:ascii="Helvetica Neue" w:hAnsi="Helvetica Neue" w:cs="Helvetica Neue"/>
          <w:color w:val="444444"/>
          <w:sz w:val="21"/>
          <w:szCs w:val="21"/>
          <w:highlight w:val="white"/>
        </w:rPr>
        <w:t>Toto dílo je licencováno pod licencí Creative Commons [CC BY-NC 4.0]. Licenční podmínky navštivte na adrese [https://creativecommons.org/choose/?lang=cs].</w:t>
      </w:r>
    </w:p>
    <w:p w:rsidR="00655055" w:rsidRPr="003154B1" w:rsidRDefault="00655055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55055" w:rsidRPr="003154B1" w:rsidSect="00C840A4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1E72" w:rsidRDefault="00411E72">
      <w:pPr>
        <w:spacing w:after="0" w:line="240" w:lineRule="auto"/>
      </w:pPr>
      <w:r>
        <w:separator/>
      </w:r>
    </w:p>
  </w:endnote>
  <w:endnote w:type="continuationSeparator" w:id="0">
    <w:p w:rsidR="00411E72" w:rsidRDefault="0041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1162" w:rsidRDefault="008511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5055" w:rsidRDefault="00655055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655055">
      <w:tc>
        <w:tcPr>
          <w:tcW w:w="3485" w:type="dxa"/>
        </w:tcPr>
        <w:p w:rsidR="00655055" w:rsidRPr="00AF3AB7" w:rsidRDefault="00655055" w:rsidP="00AF3AB7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655055" w:rsidRPr="00AF3AB7" w:rsidRDefault="00655055" w:rsidP="00AF3AB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655055" w:rsidRPr="00AF3AB7" w:rsidRDefault="00655055" w:rsidP="00AF3AB7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655055" w:rsidRDefault="00851162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62806637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1162" w:rsidRDefault="008511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1E72" w:rsidRDefault="00411E72">
      <w:pPr>
        <w:spacing w:after="0" w:line="240" w:lineRule="auto"/>
      </w:pPr>
      <w:r>
        <w:separator/>
      </w:r>
    </w:p>
  </w:footnote>
  <w:footnote w:type="continuationSeparator" w:id="0">
    <w:p w:rsidR="00411E72" w:rsidRDefault="0041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1162" w:rsidRDefault="008511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5055" w:rsidRDefault="00655055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655055">
      <w:tc>
        <w:tcPr>
          <w:tcW w:w="10455" w:type="dxa"/>
        </w:tcPr>
        <w:p w:rsidR="00655055" w:rsidRPr="00AF3AB7" w:rsidRDefault="00851162" w:rsidP="00AF3AB7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100012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5055" w:rsidRDefault="00655055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1162" w:rsidRDefault="0085116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1162" w:rsidRDefault="00851162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851162">
      <w:tc>
        <w:tcPr>
          <w:tcW w:w="10455" w:type="dxa"/>
        </w:tcPr>
        <w:p w:rsidR="00851162" w:rsidRDefault="00851162" w:rsidP="00AF3AB7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ins w:id="6" w:author="Jaroslav Martinčík" w:date="2025-02-06T20:43:00Z" w16du:dateUtc="2025-02-06T19:43:00Z"/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457950" cy="676275"/>
                <wp:effectExtent l="0" t="0" r="0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1162" w:rsidRPr="00AF3AB7" w:rsidRDefault="00851162" w:rsidP="00AF3AB7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</w:tr>
  </w:tbl>
  <w:p w:rsidR="00851162" w:rsidRDefault="00851162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1D9"/>
    <w:multiLevelType w:val="multilevel"/>
    <w:tmpl w:val="AD343670"/>
    <w:lvl w:ilvl="0">
      <w:start w:val="1"/>
      <w:numFmt w:val="decimal"/>
      <w:pStyle w:val="Odrkakostka"/>
      <w:lvlText w:val="%1."/>
      <w:lvlJc w:val="left"/>
      <w:pPr>
        <w:tabs>
          <w:tab w:val="num" w:pos="786"/>
        </w:tabs>
        <w:ind w:left="786" w:hanging="72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72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72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72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72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72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72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720"/>
      </w:pPr>
    </w:lvl>
  </w:abstractNum>
  <w:abstractNum w:abstractNumId="1" w15:restartNumberingAfterBreak="0">
    <w:nsid w:val="1D284CC9"/>
    <w:multiLevelType w:val="multilevel"/>
    <w:tmpl w:val="EAE87CAE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5DAF4007"/>
    <w:multiLevelType w:val="multilevel"/>
    <w:tmpl w:val="21DA183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260541">
    <w:abstractNumId w:val="1"/>
  </w:num>
  <w:num w:numId="2" w16cid:durableId="441538358">
    <w:abstractNumId w:val="2"/>
  </w:num>
  <w:num w:numId="3" w16cid:durableId="1448156091">
    <w:abstractNumId w:val="0"/>
  </w:num>
  <w:num w:numId="4" w16cid:durableId="1331106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052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roslav Martinčík">
    <w15:presenceInfo w15:providerId="Windows Live" w15:userId="9805c5e99f87fc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/>
  <w:documentProtection w:edit="trackedChanges" w:enforcement="1" w:cryptProviderType="rsaAES" w:cryptAlgorithmClass="hash" w:cryptAlgorithmType="typeAny" w:cryptAlgorithmSid="14" w:cryptSpinCount="100000" w:hash="TISySbxwpH502G1yuONea/7/IqFnI9xPqKG249R5/GNP1YhBBS8INGmhuEQY6MKBUxSGjTGk4Ixk7HaHh+s85g==" w:salt="2Z9PYmqIP5L+CJ6/mND4Nw==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50"/>
    <w:rsid w:val="0000620A"/>
    <w:rsid w:val="00031C15"/>
    <w:rsid w:val="0003433B"/>
    <w:rsid w:val="00047DDA"/>
    <w:rsid w:val="000619ED"/>
    <w:rsid w:val="00071016"/>
    <w:rsid w:val="00071AA4"/>
    <w:rsid w:val="000C6A10"/>
    <w:rsid w:val="00105716"/>
    <w:rsid w:val="00142B6E"/>
    <w:rsid w:val="001557D9"/>
    <w:rsid w:val="0016496A"/>
    <w:rsid w:val="00173B6F"/>
    <w:rsid w:val="001D06CF"/>
    <w:rsid w:val="00221C05"/>
    <w:rsid w:val="00222844"/>
    <w:rsid w:val="00277FFA"/>
    <w:rsid w:val="002846F5"/>
    <w:rsid w:val="002B1303"/>
    <w:rsid w:val="002D677D"/>
    <w:rsid w:val="002E17D0"/>
    <w:rsid w:val="002E7D8D"/>
    <w:rsid w:val="003154B1"/>
    <w:rsid w:val="0032131B"/>
    <w:rsid w:val="00336923"/>
    <w:rsid w:val="00362418"/>
    <w:rsid w:val="0037316F"/>
    <w:rsid w:val="00393D55"/>
    <w:rsid w:val="003F052B"/>
    <w:rsid w:val="003F2FDB"/>
    <w:rsid w:val="00411E72"/>
    <w:rsid w:val="00456EFB"/>
    <w:rsid w:val="00464F98"/>
    <w:rsid w:val="004A3B70"/>
    <w:rsid w:val="004C78BE"/>
    <w:rsid w:val="004E6E85"/>
    <w:rsid w:val="00523793"/>
    <w:rsid w:val="00544B32"/>
    <w:rsid w:val="005F74E5"/>
    <w:rsid w:val="006335B8"/>
    <w:rsid w:val="00655055"/>
    <w:rsid w:val="00656397"/>
    <w:rsid w:val="006625B6"/>
    <w:rsid w:val="0066645C"/>
    <w:rsid w:val="00672D95"/>
    <w:rsid w:val="006D5928"/>
    <w:rsid w:val="006E0E23"/>
    <w:rsid w:val="0072024A"/>
    <w:rsid w:val="00740FEA"/>
    <w:rsid w:val="00742D0C"/>
    <w:rsid w:val="007430E8"/>
    <w:rsid w:val="00746D31"/>
    <w:rsid w:val="00754215"/>
    <w:rsid w:val="00785660"/>
    <w:rsid w:val="007D3FE4"/>
    <w:rsid w:val="00807800"/>
    <w:rsid w:val="008218CF"/>
    <w:rsid w:val="0082229E"/>
    <w:rsid w:val="008344A2"/>
    <w:rsid w:val="00851162"/>
    <w:rsid w:val="008C3C80"/>
    <w:rsid w:val="008D4EA9"/>
    <w:rsid w:val="008E2E5B"/>
    <w:rsid w:val="008F161A"/>
    <w:rsid w:val="00916568"/>
    <w:rsid w:val="00930051"/>
    <w:rsid w:val="00942E07"/>
    <w:rsid w:val="00953EA2"/>
    <w:rsid w:val="00997EB2"/>
    <w:rsid w:val="009B2AA8"/>
    <w:rsid w:val="009D744F"/>
    <w:rsid w:val="00A059CF"/>
    <w:rsid w:val="00A31A50"/>
    <w:rsid w:val="00A56740"/>
    <w:rsid w:val="00A63ABB"/>
    <w:rsid w:val="00A70CC1"/>
    <w:rsid w:val="00A74518"/>
    <w:rsid w:val="00AA4C40"/>
    <w:rsid w:val="00AA4C8A"/>
    <w:rsid w:val="00AB572B"/>
    <w:rsid w:val="00AC154E"/>
    <w:rsid w:val="00AE56E3"/>
    <w:rsid w:val="00AF33F9"/>
    <w:rsid w:val="00AF3AB7"/>
    <w:rsid w:val="00B35D0D"/>
    <w:rsid w:val="00B3695E"/>
    <w:rsid w:val="00B56704"/>
    <w:rsid w:val="00B74CC0"/>
    <w:rsid w:val="00B83233"/>
    <w:rsid w:val="00BC4060"/>
    <w:rsid w:val="00BD750A"/>
    <w:rsid w:val="00C071AE"/>
    <w:rsid w:val="00C578BA"/>
    <w:rsid w:val="00C840A4"/>
    <w:rsid w:val="00C8766A"/>
    <w:rsid w:val="00CB5724"/>
    <w:rsid w:val="00CF3443"/>
    <w:rsid w:val="00D03520"/>
    <w:rsid w:val="00D13769"/>
    <w:rsid w:val="00D161BF"/>
    <w:rsid w:val="00D225F2"/>
    <w:rsid w:val="00D60C7F"/>
    <w:rsid w:val="00DA01CA"/>
    <w:rsid w:val="00DC7F14"/>
    <w:rsid w:val="00DD2317"/>
    <w:rsid w:val="00E3017A"/>
    <w:rsid w:val="00E31867"/>
    <w:rsid w:val="00E34EAA"/>
    <w:rsid w:val="00E359E3"/>
    <w:rsid w:val="00E817AA"/>
    <w:rsid w:val="00EF163D"/>
    <w:rsid w:val="00EF4183"/>
    <w:rsid w:val="00F07F10"/>
    <w:rsid w:val="00F13DF4"/>
    <w:rsid w:val="00F16CBE"/>
    <w:rsid w:val="00F3216C"/>
    <w:rsid w:val="00F33A3B"/>
    <w:rsid w:val="00F42D7D"/>
    <w:rsid w:val="00F865D9"/>
    <w:rsid w:val="00F86D1A"/>
    <w:rsid w:val="00FA362A"/>
    <w:rsid w:val="00FB63B6"/>
    <w:rsid w:val="00FB722B"/>
    <w:rsid w:val="00FB7FD8"/>
    <w:rsid w:val="00F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C905C"/>
  <w15:docId w15:val="{EA540BD3-743E-40C0-8C57-423DC347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0A4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C840A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C840A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C840A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840A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840A4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C840A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4B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4B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4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4B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4BE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4BEA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C840A4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C840A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E44B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C840A4"/>
  </w:style>
  <w:style w:type="paragraph" w:styleId="Zhlav">
    <w:name w:val="header"/>
    <w:basedOn w:val="Normln"/>
    <w:link w:val="ZhlavChar"/>
    <w:uiPriority w:val="99"/>
    <w:rsid w:val="00C8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E44BEA"/>
  </w:style>
  <w:style w:type="character" w:customStyle="1" w:styleId="ZpatChar">
    <w:name w:val="Zápatí Char"/>
    <w:basedOn w:val="Standardnpsmoodstavce"/>
    <w:link w:val="Zpat"/>
    <w:uiPriority w:val="99"/>
    <w:locked/>
    <w:rsid w:val="00C840A4"/>
  </w:style>
  <w:style w:type="paragraph" w:styleId="Zpat">
    <w:name w:val="footer"/>
    <w:basedOn w:val="Normln"/>
    <w:link w:val="ZpatChar"/>
    <w:uiPriority w:val="99"/>
    <w:rsid w:val="00C8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E44BEA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C840A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E44BEA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1"/>
    <w:uiPriority w:val="99"/>
    <w:rsid w:val="00C84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basedOn w:val="TableNormal1"/>
    <w:uiPriority w:val="99"/>
    <w:rsid w:val="00C840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1"/>
    <w:uiPriority w:val="99"/>
    <w:rsid w:val="00C840A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464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64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4F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64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4F98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rsid w:val="00AB572B"/>
    <w:rPr>
      <w:color w:val="auto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rsid w:val="00315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BEA"/>
    <w:rPr>
      <w:rFonts w:ascii="Times New Roman" w:hAnsi="Times New Roman" w:cs="Times New Roman"/>
      <w:sz w:val="0"/>
      <w:szCs w:val="0"/>
    </w:rPr>
  </w:style>
  <w:style w:type="paragraph" w:styleId="Revize">
    <w:name w:val="Revision"/>
    <w:hidden/>
    <w:uiPriority w:val="99"/>
    <w:semiHidden/>
    <w:rsid w:val="008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du.ceskatelevize.cz/video/1601-obnovitelne-zdroje-plovouci-vetrne-elektrarny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2469</Characters>
  <Application>Microsoft Office Word</Application>
  <DocSecurity>0</DocSecurity>
  <Lines>20</Lines>
  <Paragraphs>5</Paragraphs>
  <ScaleCrop>false</ScaleCrop>
  <Company>Univerzita Palackého v Olomouci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Obnovitelné zdroje energie – větrné</dc:title>
  <dc:subject/>
  <dc:creator>Jan Johanovský</dc:creator>
  <cp:keywords/>
  <dc:description/>
  <cp:lastModifiedBy>Jaroslav Martinčík</cp:lastModifiedBy>
  <cp:revision>2</cp:revision>
  <dcterms:created xsi:type="dcterms:W3CDTF">2025-02-06T19:43:00Z</dcterms:created>
  <dcterms:modified xsi:type="dcterms:W3CDTF">2025-02-06T19:43:00Z</dcterms:modified>
</cp:coreProperties>
</file>