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D580B" w14:textId="77777777" w:rsidR="003F7AB5" w:rsidRPr="00F43A9F" w:rsidRDefault="003F7AB5">
      <w:pPr>
        <w:rPr>
          <w:rFonts w:ascii="Arial" w:hAnsi="Arial" w:cs="Arial"/>
          <w:b/>
          <w:bCs/>
          <w:color w:val="000000"/>
          <w:sz w:val="44"/>
          <w:szCs w:val="44"/>
        </w:rPr>
        <w:sectPr w:rsidR="003F7AB5" w:rsidRPr="00F43A9F">
          <w:headerReference w:type="default" r:id="rId7"/>
          <w:footerReference w:type="default" r:id="rId8"/>
          <w:pgSz w:w="11906" w:h="16838"/>
          <w:pgMar w:top="720" w:right="849" w:bottom="720" w:left="720" w:header="708" w:footer="708" w:gutter="0"/>
          <w:pgNumType w:start="1"/>
          <w:cols w:space="708"/>
        </w:sectPr>
      </w:pPr>
      <w:r w:rsidRPr="00F43A9F">
        <w:rPr>
          <w:rFonts w:ascii="Arial" w:hAnsi="Arial" w:cs="Arial"/>
          <w:b/>
          <w:bCs/>
          <w:sz w:val="44"/>
          <w:szCs w:val="44"/>
        </w:rPr>
        <w:t xml:space="preserve">Udržitelné zdroje energie: </w:t>
      </w:r>
      <w:r w:rsidRPr="00F43A9F">
        <w:rPr>
          <w:rFonts w:ascii="Arial" w:hAnsi="Arial" w:cs="Arial"/>
          <w:b/>
          <w:bCs/>
          <w:color w:val="00B0F0"/>
          <w:sz w:val="44"/>
          <w:szCs w:val="44"/>
        </w:rPr>
        <w:t>Vodní</w:t>
      </w:r>
    </w:p>
    <w:p w14:paraId="36F77B5C" w14:textId="77777777" w:rsidR="003F7AB5" w:rsidRPr="00F43A9F" w:rsidRDefault="003F7AB5" w:rsidP="00E31867">
      <w:pPr>
        <w:rPr>
          <w:rFonts w:ascii="Arial" w:hAnsi="Arial" w:cs="Arial"/>
          <w:sz w:val="28"/>
          <w:szCs w:val="28"/>
        </w:rPr>
      </w:pPr>
      <w:bookmarkStart w:id="0" w:name="_heading_h_gjdgxs" w:colFirst="0" w:colLast="0"/>
      <w:bookmarkEnd w:id="0"/>
      <w:r w:rsidRPr="00F43A9F">
        <w:rPr>
          <w:rFonts w:ascii="Arial" w:hAnsi="Arial" w:cs="Arial"/>
          <w:b/>
          <w:bCs/>
          <w:sz w:val="28"/>
          <w:szCs w:val="28"/>
        </w:rPr>
        <w:t>Cíl:</w:t>
      </w:r>
      <w:r w:rsidRPr="00F43A9F">
        <w:rPr>
          <w:rFonts w:ascii="Arial" w:hAnsi="Arial" w:cs="Arial"/>
          <w:sz w:val="28"/>
          <w:szCs w:val="28"/>
        </w:rPr>
        <w:t xml:space="preserve"> </w:t>
      </w:r>
      <w:bookmarkStart w:id="1" w:name="_Hlk181357272"/>
      <w:r w:rsidRPr="00F43A9F">
        <w:rPr>
          <w:rFonts w:ascii="Arial" w:hAnsi="Arial" w:cs="Arial"/>
          <w:sz w:val="28"/>
          <w:szCs w:val="28"/>
        </w:rPr>
        <w:t>Žák popíše princip vodní elektrárny. Dokáže vyjmenovat největší vodní elektrárny na území ČR a jejich výhody či nevýhody.</w:t>
      </w:r>
    </w:p>
    <w:bookmarkEnd w:id="1"/>
    <w:p w14:paraId="4F443856" w14:textId="77777777" w:rsidR="003F7AB5" w:rsidRPr="00F43A9F" w:rsidRDefault="003F7AB5" w:rsidP="00E31867">
      <w:pPr>
        <w:rPr>
          <w:rFonts w:ascii="Arial" w:hAnsi="Arial" w:cs="Arial"/>
          <w:sz w:val="28"/>
          <w:szCs w:val="28"/>
        </w:rPr>
      </w:pPr>
      <w:r w:rsidRPr="00F43A9F">
        <w:rPr>
          <w:rFonts w:ascii="Arial" w:hAnsi="Arial" w:cs="Arial"/>
          <w:b/>
          <w:bCs/>
          <w:sz w:val="28"/>
          <w:szCs w:val="28"/>
        </w:rPr>
        <w:t>Cílová skupina:</w:t>
      </w:r>
      <w:r w:rsidRPr="00F43A9F">
        <w:rPr>
          <w:rFonts w:ascii="Arial" w:hAnsi="Arial" w:cs="Arial"/>
          <w:sz w:val="28"/>
          <w:szCs w:val="28"/>
        </w:rPr>
        <w:t xml:space="preserve"> žáci ZŠ a SŠ</w:t>
      </w:r>
    </w:p>
    <w:p w14:paraId="073212C3" w14:textId="77777777" w:rsidR="003F7AB5" w:rsidRPr="00F43A9F" w:rsidRDefault="003F7AB5" w:rsidP="00602539">
      <w:pPr>
        <w:spacing w:before="240" w:after="120"/>
        <w:ind w:right="131"/>
        <w:jc w:val="both"/>
        <w:rPr>
          <w:rFonts w:ascii="Arial" w:hAnsi="Arial" w:cs="Arial"/>
          <w:sz w:val="28"/>
          <w:szCs w:val="28"/>
        </w:rPr>
      </w:pPr>
      <w:r w:rsidRPr="00F43A9F">
        <w:rPr>
          <w:rFonts w:ascii="Arial" w:hAnsi="Arial" w:cs="Arial"/>
          <w:b/>
          <w:bCs/>
          <w:sz w:val="28"/>
          <w:szCs w:val="28"/>
        </w:rPr>
        <w:t>Pomůcky:</w:t>
      </w:r>
      <w:r w:rsidRPr="00F43A9F">
        <w:rPr>
          <w:rFonts w:ascii="Arial" w:hAnsi="Arial" w:cs="Arial"/>
          <w:sz w:val="28"/>
          <w:szCs w:val="28"/>
        </w:rPr>
        <w:t xml:space="preserve"> připojení k</w:t>
      </w:r>
      <w:r>
        <w:rPr>
          <w:rFonts w:ascii="Arial" w:hAnsi="Arial" w:cs="Arial"/>
          <w:sz w:val="28"/>
          <w:szCs w:val="28"/>
        </w:rPr>
        <w:t> </w:t>
      </w:r>
      <w:r w:rsidRPr="00F43A9F">
        <w:rPr>
          <w:rFonts w:ascii="Arial" w:hAnsi="Arial" w:cs="Arial"/>
          <w:sz w:val="28"/>
          <w:szCs w:val="28"/>
        </w:rPr>
        <w:t>internetu, psací potřeby</w:t>
      </w:r>
    </w:p>
    <w:p w14:paraId="27067C50" w14:textId="77777777" w:rsidR="003F7AB5" w:rsidRPr="00F43A9F" w:rsidRDefault="003F7AB5">
      <w:pPr>
        <w:spacing w:before="240" w:after="120"/>
        <w:ind w:right="131"/>
        <w:jc w:val="both"/>
        <w:rPr>
          <w:rFonts w:ascii="Arial" w:hAnsi="Arial" w:cs="Arial"/>
          <w:color w:val="000000"/>
          <w:sz w:val="28"/>
          <w:szCs w:val="28"/>
        </w:rPr>
      </w:pPr>
    </w:p>
    <w:p w14:paraId="3EDBC8C0" w14:textId="77777777" w:rsidR="003F7AB5" w:rsidRPr="00F43A9F" w:rsidRDefault="003F7AB5">
      <w:pPr>
        <w:spacing w:before="240" w:after="120"/>
        <w:ind w:right="131"/>
        <w:jc w:val="both"/>
        <w:rPr>
          <w:rFonts w:ascii="Arial" w:hAnsi="Arial" w:cs="Arial"/>
          <w:color w:val="000000"/>
          <w:sz w:val="28"/>
          <w:szCs w:val="28"/>
        </w:rPr>
        <w:sectPr w:rsidR="003F7AB5" w:rsidRPr="00F43A9F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14:paraId="10B156BA" w14:textId="572B9CF5" w:rsidR="003F7AB5" w:rsidRPr="00F43A9F" w:rsidRDefault="00B7747B" w:rsidP="00912E81">
      <w:pPr>
        <w:pStyle w:val="Video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AB6955" wp14:editId="40F6CD37">
            <wp:simplePos x="0" y="0"/>
            <wp:positionH relativeFrom="column">
              <wp:posOffset>685800</wp:posOffset>
            </wp:positionH>
            <wp:positionV relativeFrom="paragraph">
              <wp:posOffset>375285</wp:posOffset>
            </wp:positionV>
            <wp:extent cx="4617720" cy="226695"/>
            <wp:effectExtent l="0" t="0" r="0" b="0"/>
            <wp:wrapNone/>
            <wp:docPr id="64455308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0" cy="22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="003F7AB5" w:rsidRPr="00F43A9F">
          <w:t>Vodní elektrárna</w:t>
        </w:r>
      </w:hyperlink>
    </w:p>
    <w:p w14:paraId="7E58E366" w14:textId="3ADDBACB" w:rsidR="003F7AB5" w:rsidRPr="00F43A9F" w:rsidRDefault="00B7747B">
      <w:pPr>
        <w:spacing w:before="240" w:after="120"/>
        <w:ind w:right="131"/>
        <w:jc w:val="both"/>
        <w:rPr>
          <w:rFonts w:ascii="Arial" w:hAnsi="Arial" w:cs="Arial"/>
          <w:color w:val="404040"/>
          <w:sz w:val="28"/>
          <w:szCs w:val="28"/>
        </w:rPr>
        <w:sectPr w:rsidR="003F7AB5" w:rsidRPr="00F43A9F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noProof/>
        </w:rPr>
        <w:drawing>
          <wp:anchor distT="0" distB="0" distL="114300" distR="114300" simplePos="0" relativeHeight="251634176" behindDoc="0" locked="0" layoutInCell="1" allowOverlap="1" wp14:anchorId="21F4CBD4" wp14:editId="7CFAC17C">
            <wp:simplePos x="0" y="0"/>
            <wp:positionH relativeFrom="margin">
              <wp:posOffset>685800</wp:posOffset>
            </wp:positionH>
            <wp:positionV relativeFrom="margin">
              <wp:posOffset>2295525</wp:posOffset>
            </wp:positionV>
            <wp:extent cx="4692015" cy="393065"/>
            <wp:effectExtent l="0" t="0" r="0" b="0"/>
            <wp:wrapTopAndBottom/>
            <wp:docPr id="144885965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ký objekt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015" cy="39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AB5" w:rsidRPr="00F43A9F">
        <w:rPr>
          <w:rFonts w:ascii="Arial" w:hAnsi="Arial" w:cs="Arial"/>
          <w:color w:val="000000"/>
          <w:sz w:val="28"/>
          <w:szCs w:val="28"/>
        </w:rPr>
        <w:t>______________</w:t>
      </w:r>
      <w:r w:rsidR="003F7AB5" w:rsidRPr="00F43A9F">
        <w:rPr>
          <w:rFonts w:ascii="Arial" w:hAnsi="Arial" w:cs="Arial"/>
          <w:color w:val="F030A1"/>
          <w:sz w:val="28"/>
          <w:szCs w:val="28"/>
        </w:rPr>
        <w:t>______________</w:t>
      </w:r>
      <w:r w:rsidR="003F7AB5" w:rsidRPr="00F43A9F">
        <w:rPr>
          <w:rFonts w:ascii="Arial" w:hAnsi="Arial" w:cs="Arial"/>
          <w:color w:val="33BEF2"/>
          <w:sz w:val="28"/>
          <w:szCs w:val="28"/>
        </w:rPr>
        <w:t>______________</w:t>
      </w:r>
      <w:r w:rsidR="003F7AB5" w:rsidRPr="00F43A9F">
        <w:rPr>
          <w:rFonts w:ascii="Arial" w:hAnsi="Arial" w:cs="Arial"/>
          <w:color w:val="404040"/>
          <w:sz w:val="28"/>
          <w:szCs w:val="28"/>
        </w:rPr>
        <w:t>______________</w:t>
      </w:r>
    </w:p>
    <w:p w14:paraId="3318CB59" w14:textId="77777777" w:rsidR="003F7AB5" w:rsidRPr="00F43A9F" w:rsidRDefault="003F7AB5">
      <w:pPr>
        <w:numPr>
          <w:ilvl w:val="0"/>
          <w:numId w:val="2"/>
        </w:numPr>
        <w:spacing w:line="240" w:lineRule="auto"/>
        <w:ind w:right="401"/>
      </w:pPr>
      <w:r w:rsidRPr="00F43A9F">
        <w:rPr>
          <w:rFonts w:ascii="Arial" w:hAnsi="Arial" w:cs="Arial"/>
          <w:b/>
          <w:bCs/>
          <w:sz w:val="24"/>
          <w:szCs w:val="24"/>
        </w:rPr>
        <w:t>Ve videu zaznělo, co se ve vodní elektrárně přeměňuje na elektrickou energii. Napiš odpovídající pojem do prázdných políček.</w:t>
      </w:r>
    </w:p>
    <w:p w14:paraId="593DE295" w14:textId="77777777" w:rsidR="003F7AB5" w:rsidRPr="00F43A9F" w:rsidRDefault="003F7AB5" w:rsidP="00B8142B">
      <w:p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</w:pPr>
    </w:p>
    <w:p w14:paraId="362A5262" w14:textId="77777777" w:rsidR="003F7AB5" w:rsidRPr="00F43A9F" w:rsidRDefault="003F7AB5" w:rsidP="00CB364B">
      <w:pPr>
        <w:numPr>
          <w:ilvl w:val="0"/>
          <w:numId w:val="2"/>
        </w:numPr>
        <w:spacing w:line="240" w:lineRule="auto"/>
        <w:ind w:right="401"/>
      </w:pPr>
      <w:r w:rsidRPr="00F43A9F">
        <w:rPr>
          <w:rFonts w:ascii="Arial" w:hAnsi="Arial" w:cs="Arial"/>
          <w:b/>
          <w:bCs/>
          <w:sz w:val="24"/>
          <w:szCs w:val="24"/>
        </w:rPr>
        <w:t>Napiš fyzikální vztah popisující pojem z předchozího úkolu. Veličiny v něm obsažené dopiš jako popisky do obrázku.</w:t>
      </w:r>
    </w:p>
    <w:p w14:paraId="10A754CB" w14:textId="2A3FC51E" w:rsidR="003F7AB5" w:rsidRPr="00F43A9F" w:rsidRDefault="00B7747B" w:rsidP="00B763B3">
      <w:pPr>
        <w:spacing w:line="240" w:lineRule="auto"/>
        <w:ind w:right="401"/>
      </w:pPr>
      <w:r>
        <w:rPr>
          <w:noProof/>
        </w:rPr>
        <w:drawing>
          <wp:anchor distT="0" distB="0" distL="114300" distR="114300" simplePos="0" relativeHeight="251635200" behindDoc="1" locked="0" layoutInCell="1" allowOverlap="1" wp14:anchorId="473C57B6" wp14:editId="4B161C12">
            <wp:simplePos x="0" y="0"/>
            <wp:positionH relativeFrom="page">
              <wp:posOffset>5154930</wp:posOffset>
            </wp:positionH>
            <wp:positionV relativeFrom="paragraph">
              <wp:posOffset>18415</wp:posOffset>
            </wp:positionV>
            <wp:extent cx="852805" cy="1684020"/>
            <wp:effectExtent l="0" t="0" r="0" b="0"/>
            <wp:wrapTight wrapText="bothSides">
              <wp:wrapPolygon edited="0">
                <wp:start x="10615" y="0"/>
                <wp:lineTo x="7720" y="5620"/>
                <wp:lineTo x="6755" y="11729"/>
                <wp:lineTo x="6273" y="19548"/>
                <wp:lineTo x="0" y="19792"/>
                <wp:lineTo x="0" y="20525"/>
                <wp:lineTo x="6755" y="21258"/>
                <wp:lineTo x="13993" y="21258"/>
                <wp:lineTo x="19783" y="20525"/>
                <wp:lineTo x="19783" y="19792"/>
                <wp:lineTo x="12545" y="19548"/>
                <wp:lineTo x="12545" y="7819"/>
                <wp:lineTo x="21230" y="4398"/>
                <wp:lineTo x="21230" y="489"/>
                <wp:lineTo x="15440" y="0"/>
                <wp:lineTo x="10615" y="0"/>
              </wp:wrapPolygon>
            </wp:wrapTight>
            <wp:docPr id="74584112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168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FDB6D5" wp14:editId="24A465D7">
                <wp:simplePos x="0" y="0"/>
                <wp:positionH relativeFrom="column">
                  <wp:posOffset>4175760</wp:posOffset>
                </wp:positionH>
                <wp:positionV relativeFrom="paragraph">
                  <wp:posOffset>48895</wp:posOffset>
                </wp:positionV>
                <wp:extent cx="30480" cy="1226820"/>
                <wp:effectExtent l="60960" t="17145" r="60960" b="22860"/>
                <wp:wrapNone/>
                <wp:docPr id="40507396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122682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4472C4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983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328.8pt;margin-top:3.85pt;width:2.4pt;height:96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" strokecolor="#4472c4" strokeweight=".5pt">
                <v:stroke startarrow="block" endarrow="block" joinstyle="miter"/>
              </v:shape>
            </w:pict>
          </mc:Fallback>
        </mc:AlternateContent>
      </w:r>
    </w:p>
    <w:p w14:paraId="7E6CA564" w14:textId="09434D7F" w:rsidR="003F7AB5" w:rsidRPr="00F43A9F" w:rsidRDefault="00B7747B" w:rsidP="00B763B3">
      <w:pPr>
        <w:spacing w:line="240" w:lineRule="auto"/>
        <w:ind w:right="401"/>
        <w:rPr>
          <w:rFonts w:ascii="Arial" w:hAnsi="Arial" w:cs="Arial"/>
          <w:color w:val="33BEF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05C01CA" wp14:editId="278A8CAB">
                <wp:simplePos x="0" y="0"/>
                <wp:positionH relativeFrom="column">
                  <wp:posOffset>5128260</wp:posOffset>
                </wp:positionH>
                <wp:positionV relativeFrom="paragraph">
                  <wp:posOffset>248920</wp:posOffset>
                </wp:positionV>
                <wp:extent cx="251460" cy="30480"/>
                <wp:effectExtent l="22860" t="60960" r="11430" b="22860"/>
                <wp:wrapNone/>
                <wp:docPr id="329723234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1460" cy="3048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4472C4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5ECCC" id="Přímá spojnice se šipkou 7" o:spid="_x0000_s1026" type="#_x0000_t32" style="position:absolute;margin-left:403.8pt;margin-top:19.6pt;width:19.8pt;height:2.4pt;flip:x 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4BD7853" wp14:editId="27674D36">
                <wp:simplePos x="0" y="0"/>
                <wp:positionH relativeFrom="margin">
                  <wp:posOffset>5303520</wp:posOffset>
                </wp:positionH>
                <wp:positionV relativeFrom="paragraph">
                  <wp:posOffset>157480</wp:posOffset>
                </wp:positionV>
                <wp:extent cx="289560" cy="312420"/>
                <wp:effectExtent l="0" t="0" r="0" b="3810"/>
                <wp:wrapNone/>
                <wp:docPr id="1957546496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C6E6E" w14:textId="77777777" w:rsidR="003F7AB5" w:rsidRPr="008D7515" w:rsidRDefault="003F7AB5" w:rsidP="008D7515">
                            <w:pPr>
                              <w:pStyle w:val="dekodpov"/>
                              <w:ind w:left="0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D7853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417.6pt;margin-top:12.4pt;width:22.8pt;height:24.6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" stroked="f" strokeweight=".5pt">
                <v:textbox>
                  <w:txbxContent>
                    <w:p w14:paraId="5D2C6E6E" w14:textId="77777777" w:rsidR="003F7AB5" w:rsidRPr="008D7515" w:rsidRDefault="003F7AB5" w:rsidP="008D7515">
                      <w:pPr>
                        <w:pStyle w:val="dekodpov"/>
                        <w:ind w:left="0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3BDEF1B" wp14:editId="0ACF8F89">
                <wp:simplePos x="0" y="0"/>
                <wp:positionH relativeFrom="margin">
                  <wp:posOffset>3870960</wp:posOffset>
                </wp:positionH>
                <wp:positionV relativeFrom="paragraph">
                  <wp:posOffset>195580</wp:posOffset>
                </wp:positionV>
                <wp:extent cx="289560" cy="312420"/>
                <wp:effectExtent l="3810" t="0" r="1905" b="3810"/>
                <wp:wrapNone/>
                <wp:docPr id="103333463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030C6" w14:textId="77777777" w:rsidR="003F7AB5" w:rsidRPr="008D7515" w:rsidRDefault="003F7AB5" w:rsidP="008D7515">
                            <w:pPr>
                              <w:pStyle w:val="dekodpov"/>
                              <w:ind w:left="0"/>
                              <w:rPr>
                                <w:i/>
                                <w:iCs/>
                              </w:rPr>
                            </w:pPr>
                            <w:r w:rsidRPr="008D7515">
                              <w:rPr>
                                <w:i/>
                                <w:iCs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DEF1B" id="Text Box 9" o:spid="_x0000_s1027" type="#_x0000_t202" style="position:absolute;margin-left:304.8pt;margin-top:15.4pt;width:22.8pt;height:24.6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" stroked="f" strokeweight=".5pt">
                <v:textbox>
                  <w:txbxContent>
                    <w:p w14:paraId="55E030C6" w14:textId="77777777" w:rsidR="003F7AB5" w:rsidRPr="008D7515" w:rsidRDefault="003F7AB5" w:rsidP="008D7515">
                      <w:pPr>
                        <w:pStyle w:val="dekodpov"/>
                        <w:ind w:left="0"/>
                        <w:rPr>
                          <w:i/>
                          <w:iCs/>
                        </w:rPr>
                      </w:pPr>
                      <w:r w:rsidRPr="008D7515">
                        <w:rPr>
                          <w:i/>
                          <w:iCs/>
                        </w:rPr>
                        <w:t>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8AA877" wp14:editId="4048B454">
                <wp:simplePos x="0" y="0"/>
                <wp:positionH relativeFrom="margin">
                  <wp:posOffset>1645920</wp:posOffset>
                </wp:positionH>
                <wp:positionV relativeFrom="paragraph">
                  <wp:posOffset>81280</wp:posOffset>
                </wp:positionV>
                <wp:extent cx="1196340" cy="548640"/>
                <wp:effectExtent l="0" t="0" r="0" b="0"/>
                <wp:wrapNone/>
                <wp:docPr id="134610145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062A5" w14:textId="77777777" w:rsidR="003F7AB5" w:rsidRPr="008D7515" w:rsidRDefault="003F7AB5" w:rsidP="008D7515">
                            <w:pPr>
                              <w:pStyle w:val="dekodpov"/>
                              <w:rPr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  <w:r w:rsidRPr="008D7515">
                              <w:rPr>
                                <w:i/>
                                <w:iCs/>
                                <w:sz w:val="52"/>
                                <w:szCs w:val="52"/>
                              </w:rPr>
                              <w:t>mgh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AA877" id="Text Box 10" o:spid="_x0000_s1028" type="#_x0000_t202" style="position:absolute;margin-left:129.6pt;margin-top:6.4pt;width:94.2pt;height:43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" stroked="f" strokeweight=".5pt">
                <v:textbox>
                  <w:txbxContent>
                    <w:p w14:paraId="0BB062A5" w14:textId="77777777" w:rsidR="003F7AB5" w:rsidRPr="008D7515" w:rsidRDefault="003F7AB5" w:rsidP="008D7515">
                      <w:pPr>
                        <w:pStyle w:val="dekodpov"/>
                        <w:rPr>
                          <w:i/>
                          <w:iCs/>
                          <w:sz w:val="52"/>
                          <w:szCs w:val="52"/>
                        </w:rPr>
                      </w:pPr>
                      <w:r w:rsidRPr="008D7515">
                        <w:rPr>
                          <w:i/>
                          <w:iCs/>
                          <w:sz w:val="52"/>
                          <w:szCs w:val="52"/>
                        </w:rPr>
                        <w:t>mgh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6DA5EA" wp14:editId="4D4A2149">
                <wp:simplePos x="0" y="0"/>
                <wp:positionH relativeFrom="margin">
                  <wp:posOffset>708660</wp:posOffset>
                </wp:positionH>
                <wp:positionV relativeFrom="paragraph">
                  <wp:posOffset>111760</wp:posOffset>
                </wp:positionV>
                <wp:extent cx="609600" cy="388620"/>
                <wp:effectExtent l="3810" t="0" r="0" b="1905"/>
                <wp:wrapNone/>
                <wp:docPr id="70075910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24250" w14:textId="77777777" w:rsidR="003F7AB5" w:rsidRPr="008D7515" w:rsidRDefault="003F7AB5" w:rsidP="008D7515">
                            <w:pPr>
                              <w:pStyle w:val="dekodpov"/>
                              <w:rPr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  <w:r w:rsidRPr="008D7515">
                              <w:rPr>
                                <w:i/>
                                <w:iCs/>
                                <w:sz w:val="52"/>
                                <w:szCs w:val="52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DA5EA" id="Text Box 11" o:spid="_x0000_s1029" type="#_x0000_t202" style="position:absolute;margin-left:55.8pt;margin-top:8.8pt;width:48pt;height:30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" stroked="f" strokeweight=".5pt">
                <v:textbox>
                  <w:txbxContent>
                    <w:p w14:paraId="0A024250" w14:textId="77777777" w:rsidR="003F7AB5" w:rsidRPr="008D7515" w:rsidRDefault="003F7AB5" w:rsidP="008D7515">
                      <w:pPr>
                        <w:pStyle w:val="dekodpov"/>
                        <w:rPr>
                          <w:i/>
                          <w:iCs/>
                          <w:sz w:val="52"/>
                          <w:szCs w:val="52"/>
                        </w:rPr>
                      </w:pPr>
                      <w:r w:rsidRPr="008D7515">
                        <w:rPr>
                          <w:i/>
                          <w:iCs/>
                          <w:sz w:val="52"/>
                          <w:szCs w:val="52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B82BCD4" wp14:editId="78796C3C">
                <wp:simplePos x="0" y="0"/>
                <wp:positionH relativeFrom="column">
                  <wp:posOffset>1341120</wp:posOffset>
                </wp:positionH>
                <wp:positionV relativeFrom="paragraph">
                  <wp:posOffset>132080</wp:posOffset>
                </wp:positionV>
                <wp:extent cx="480060" cy="365760"/>
                <wp:effectExtent l="0" t="1270" r="0" b="4445"/>
                <wp:wrapNone/>
                <wp:docPr id="15100662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6CDC2" w14:textId="77777777" w:rsidR="003F7AB5" w:rsidRPr="00196576" w:rsidRDefault="003F7AB5">
                            <w:pPr>
                              <w:rPr>
                                <w:rFonts w:ascii="CMU Serif" w:hAnsi="CMU Serif" w:cs="CMU Serif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96576">
                              <w:rPr>
                                <w:rFonts w:ascii="CMU Serif" w:hAnsi="CMU Serif" w:cs="CMU Serif"/>
                                <w:b/>
                                <w:bCs/>
                                <w:sz w:val="40"/>
                                <w:szCs w:val="40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2BCD4" id="Textové pole 2" o:spid="_x0000_s1030" type="#_x0000_t202" style="position:absolute;margin-left:105.6pt;margin-top:10.4pt;width:37.8pt;height:28.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" stroked="f" strokeweight=".5pt">
                <v:textbox>
                  <w:txbxContent>
                    <w:p w14:paraId="6376CDC2" w14:textId="77777777" w:rsidR="003F7AB5" w:rsidRPr="00196576" w:rsidRDefault="003F7AB5">
                      <w:pPr>
                        <w:rPr>
                          <w:rFonts w:ascii="CMU Serif" w:hAnsi="CMU Serif" w:cs="CMU Serif"/>
                          <w:b/>
                          <w:bCs/>
                          <w:sz w:val="40"/>
                          <w:szCs w:val="40"/>
                        </w:rPr>
                      </w:pPr>
                      <w:r w:rsidRPr="00196576">
                        <w:rPr>
                          <w:rFonts w:ascii="CMU Serif" w:hAnsi="CMU Serif" w:cs="CMU Serif"/>
                          <w:b/>
                          <w:bCs/>
                          <w:sz w:val="40"/>
                          <w:szCs w:val="40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192DB0B" wp14:editId="63016D65">
                <wp:simplePos x="0" y="0"/>
                <wp:positionH relativeFrom="column">
                  <wp:posOffset>632460</wp:posOffset>
                </wp:positionH>
                <wp:positionV relativeFrom="paragraph">
                  <wp:posOffset>33020</wp:posOffset>
                </wp:positionV>
                <wp:extent cx="2247900" cy="662940"/>
                <wp:effectExtent l="13335" t="6985" r="15240" b="6350"/>
                <wp:wrapNone/>
                <wp:docPr id="1185833565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6629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D77A7" id="Obdélník 1" o:spid="_x0000_s1026" style="position:absolute;margin-left:49.8pt;margin-top:2.6pt;width:177pt;height:52.2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" filled="f" strokecolor="#4472c4" strokeweight="1pt"/>
            </w:pict>
          </mc:Fallback>
        </mc:AlternateContent>
      </w:r>
    </w:p>
    <w:p w14:paraId="2911EFA1" w14:textId="77777777" w:rsidR="003F7AB5" w:rsidRPr="00F43A9F" w:rsidRDefault="003F7AB5" w:rsidP="00B763B3">
      <w:pPr>
        <w:spacing w:line="480" w:lineRule="auto"/>
        <w:ind w:left="284" w:right="260"/>
        <w:jc w:val="both"/>
        <w:rPr>
          <w:rFonts w:ascii="Arial" w:hAnsi="Arial" w:cs="Arial"/>
          <w:color w:val="33BEF2"/>
        </w:rPr>
        <w:sectPr w:rsidR="003F7AB5" w:rsidRPr="00F43A9F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14:paraId="3022C888" w14:textId="77777777" w:rsidR="003F7AB5" w:rsidRPr="00F43A9F" w:rsidRDefault="003F7AB5" w:rsidP="00B763B3">
      <w:pPr>
        <w:spacing w:line="240" w:lineRule="auto"/>
        <w:ind w:left="360" w:right="401"/>
      </w:pPr>
    </w:p>
    <w:p w14:paraId="4173E977" w14:textId="77777777" w:rsidR="003F7AB5" w:rsidRPr="00F43A9F" w:rsidRDefault="003F7AB5" w:rsidP="00B763B3">
      <w:pPr>
        <w:spacing w:line="240" w:lineRule="auto"/>
        <w:ind w:left="720" w:right="401"/>
      </w:pPr>
    </w:p>
    <w:p w14:paraId="16D04ED4" w14:textId="77777777" w:rsidR="003F7AB5" w:rsidRPr="00F43A9F" w:rsidRDefault="003F7AB5" w:rsidP="00B763B3">
      <w:pPr>
        <w:spacing w:line="240" w:lineRule="auto"/>
        <w:ind w:left="360" w:right="401"/>
      </w:pPr>
    </w:p>
    <w:p w14:paraId="506CD143" w14:textId="5B6BCA14" w:rsidR="003F7AB5" w:rsidRPr="00F43A9F" w:rsidRDefault="00B7747B" w:rsidP="00CB364B">
      <w:pPr>
        <w:numPr>
          <w:ilvl w:val="0"/>
          <w:numId w:val="2"/>
        </w:num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0320" behindDoc="1" locked="0" layoutInCell="1" allowOverlap="1" wp14:anchorId="09EA2086" wp14:editId="2C6936E5">
            <wp:simplePos x="0" y="0"/>
            <wp:positionH relativeFrom="margin">
              <wp:posOffset>5029200</wp:posOffset>
            </wp:positionH>
            <wp:positionV relativeFrom="paragraph">
              <wp:posOffset>304800</wp:posOffset>
            </wp:positionV>
            <wp:extent cx="828675" cy="1085850"/>
            <wp:effectExtent l="0" t="0" r="0" b="0"/>
            <wp:wrapThrough wrapText="bothSides">
              <wp:wrapPolygon edited="0">
                <wp:start x="993" y="0"/>
                <wp:lineTo x="0" y="758"/>
                <wp:lineTo x="0" y="8716"/>
                <wp:lineTo x="497" y="12126"/>
                <wp:lineTo x="3476" y="18189"/>
                <wp:lineTo x="0" y="20842"/>
                <wp:lineTo x="0" y="21221"/>
                <wp:lineTo x="21352" y="21221"/>
                <wp:lineTo x="21352" y="18189"/>
                <wp:lineTo x="16883" y="12126"/>
                <wp:lineTo x="18869" y="7200"/>
                <wp:lineTo x="18869" y="4547"/>
                <wp:lineTo x="14400" y="379"/>
                <wp:lineTo x="11421" y="0"/>
                <wp:lineTo x="993" y="0"/>
              </wp:wrapPolygon>
            </wp:wrapThrough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AB5" w:rsidRPr="00F43A9F">
        <w:rPr>
          <w:rFonts w:ascii="Arial" w:hAnsi="Arial" w:cs="Arial"/>
          <w:b/>
          <w:bCs/>
          <w:sz w:val="24"/>
          <w:szCs w:val="24"/>
        </w:rPr>
        <w:t>Který slavný vynálezce se podílel na výstavbě první vodní elektrárny? Napovíme, že stál i za vynálezem žárovky.</w:t>
      </w:r>
    </w:p>
    <w:p w14:paraId="79A4E4A8" w14:textId="77777777" w:rsidR="003F7AB5" w:rsidRPr="00F43A9F" w:rsidRDefault="003F7AB5" w:rsidP="008D7515">
      <w:pPr>
        <w:pStyle w:val="dekodpov"/>
        <w:spacing w:after="0"/>
        <w:ind w:right="261"/>
      </w:pPr>
      <w:r w:rsidRPr="00F43A9F">
        <w:t>Thomas Alva Edison</w:t>
      </w:r>
    </w:p>
    <w:p w14:paraId="45E501C2" w14:textId="77777777" w:rsidR="003F7AB5" w:rsidRPr="00F43A9F" w:rsidRDefault="003F7AB5" w:rsidP="00C71B36">
      <w:pPr>
        <w:spacing w:line="480" w:lineRule="auto"/>
        <w:ind w:left="284" w:right="260"/>
        <w:jc w:val="both"/>
      </w:pPr>
      <w:r w:rsidRPr="00F43A9F">
        <w:rPr>
          <w:rFonts w:ascii="Arial" w:hAnsi="Arial" w:cs="Arial"/>
          <w:color w:val="33BEF2"/>
        </w:rPr>
        <w:t>…………………………………………………………………………………………</w:t>
      </w:r>
      <w:r w:rsidRPr="00F43A9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D814BB6" w14:textId="77777777" w:rsidR="003F7AB5" w:rsidRPr="00F43A9F" w:rsidRDefault="003F7AB5" w:rsidP="006335B8">
      <w:pPr>
        <w:spacing w:line="240" w:lineRule="auto"/>
        <w:ind w:left="720" w:right="401"/>
      </w:pPr>
    </w:p>
    <w:p w14:paraId="644275F5" w14:textId="77777777" w:rsidR="003F7AB5" w:rsidRPr="00F43A9F" w:rsidRDefault="003F7AB5" w:rsidP="006335B8">
      <w:pPr>
        <w:spacing w:line="240" w:lineRule="auto"/>
        <w:ind w:left="720" w:right="401"/>
      </w:pPr>
    </w:p>
    <w:p w14:paraId="64B4271F" w14:textId="77777777" w:rsidR="003F7AB5" w:rsidRPr="000B1224" w:rsidRDefault="003F7AB5">
      <w:pPr>
        <w:numPr>
          <w:ilvl w:val="0"/>
          <w:numId w:val="2"/>
        </w:numPr>
        <w:spacing w:line="240" w:lineRule="auto"/>
        <w:ind w:right="401"/>
      </w:pPr>
      <w:bookmarkStart w:id="2" w:name="_Hlk182224215"/>
      <w:r w:rsidRPr="00F43A9F">
        <w:rPr>
          <w:rFonts w:ascii="Arial" w:hAnsi="Arial" w:cs="Arial"/>
          <w:b/>
          <w:bCs/>
          <w:sz w:val="24"/>
          <w:szCs w:val="24"/>
        </w:rPr>
        <w:lastRenderedPageBreak/>
        <w:t>K jednotlivým částem vodní elektrárny na obrázku dopiš popisky z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F43A9F">
        <w:rPr>
          <w:rFonts w:ascii="Arial" w:hAnsi="Arial" w:cs="Arial"/>
          <w:b/>
          <w:bCs/>
          <w:sz w:val="24"/>
          <w:szCs w:val="24"/>
        </w:rPr>
        <w:t xml:space="preserve">nabídky. </w:t>
      </w:r>
      <w:bookmarkEnd w:id="2"/>
      <w:r w:rsidRPr="00F43A9F">
        <w:rPr>
          <w:rFonts w:ascii="Arial" w:hAnsi="Arial" w:cs="Arial"/>
          <w:b/>
          <w:bCs/>
          <w:sz w:val="24"/>
          <w:szCs w:val="24"/>
        </w:rPr>
        <w:t>Do koryta řeky dokresli šipky, kudy voda proudí.</w:t>
      </w:r>
    </w:p>
    <w:p w14:paraId="6E4DB869" w14:textId="45846B15" w:rsidR="003F7AB5" w:rsidRPr="000B1224" w:rsidRDefault="00B7747B" w:rsidP="000B1224">
      <w:pPr>
        <w:spacing w:line="240" w:lineRule="auto"/>
        <w:ind w:left="360" w:right="4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EE5AE4" wp14:editId="71041AC8">
                <wp:simplePos x="0" y="0"/>
                <wp:positionH relativeFrom="column">
                  <wp:posOffset>342900</wp:posOffset>
                </wp:positionH>
                <wp:positionV relativeFrom="paragraph">
                  <wp:posOffset>243205</wp:posOffset>
                </wp:positionV>
                <wp:extent cx="5658485" cy="283845"/>
                <wp:effectExtent l="9525" t="11430" r="8890" b="9525"/>
                <wp:wrapNone/>
                <wp:docPr id="937989573" name="Obdélník: se zakulacenými roh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8485" cy="283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9101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B5441D" id="Obdélník: se zakulacenými rohy 4" o:spid="_x0000_s1026" style="position:absolute;margin-left:27pt;margin-top:19.15pt;width:445.55pt;height:22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" filled="f" strokecolor="#09101d" strokeweight="1pt">
                <v:stroke joinstyle="miter"/>
              </v:roundrect>
            </w:pict>
          </mc:Fallback>
        </mc:AlternateContent>
      </w:r>
    </w:p>
    <w:p w14:paraId="36A8806B" w14:textId="77777777" w:rsidR="003F7AB5" w:rsidRDefault="003F7AB5" w:rsidP="00C71B36">
      <w:pPr>
        <w:spacing w:before="120" w:line="240" w:lineRule="auto"/>
        <w:ind w:left="720" w:right="403"/>
        <w:rPr>
          <w:rFonts w:ascii="Arial" w:hAnsi="Arial" w:cs="Arial"/>
          <w:b/>
          <w:bCs/>
          <w:sz w:val="24"/>
          <w:szCs w:val="24"/>
        </w:rPr>
      </w:pPr>
      <w:r w:rsidRPr="00F43A9F">
        <w:rPr>
          <w:rFonts w:ascii="Arial" w:hAnsi="Arial" w:cs="Arial"/>
          <w:b/>
          <w:bCs/>
          <w:color w:val="00B0F0"/>
          <w:sz w:val="24"/>
          <w:szCs w:val="24"/>
        </w:rPr>
        <w:t>horní nádrž</w:t>
      </w:r>
      <w:r w:rsidRPr="00F43A9F">
        <w:rPr>
          <w:rFonts w:ascii="Arial" w:hAnsi="Arial" w:cs="Arial"/>
          <w:b/>
          <w:bCs/>
          <w:color w:val="00B0F0"/>
          <w:sz w:val="24"/>
          <w:szCs w:val="24"/>
        </w:rPr>
        <w:tab/>
      </w:r>
      <w:r w:rsidRPr="00F43A9F">
        <w:rPr>
          <w:rFonts w:ascii="Arial" w:hAnsi="Arial" w:cs="Arial"/>
          <w:b/>
          <w:bCs/>
          <w:color w:val="00B0F0"/>
          <w:sz w:val="24"/>
          <w:szCs w:val="24"/>
        </w:rPr>
        <w:tab/>
        <w:t>dolní nádrž</w:t>
      </w:r>
      <w:r w:rsidRPr="00F43A9F">
        <w:rPr>
          <w:rFonts w:ascii="Arial" w:hAnsi="Arial" w:cs="Arial"/>
          <w:b/>
          <w:bCs/>
          <w:color w:val="00B0F0"/>
          <w:sz w:val="24"/>
          <w:szCs w:val="24"/>
        </w:rPr>
        <w:tab/>
      </w:r>
      <w:r w:rsidRPr="00F43A9F">
        <w:rPr>
          <w:rFonts w:ascii="Arial" w:hAnsi="Arial" w:cs="Arial"/>
          <w:b/>
          <w:bCs/>
          <w:color w:val="00B0F0"/>
          <w:sz w:val="24"/>
          <w:szCs w:val="24"/>
        </w:rPr>
        <w:tab/>
        <w:t>turbína</w:t>
      </w:r>
      <w:r w:rsidRPr="00F43A9F">
        <w:rPr>
          <w:rFonts w:ascii="Arial" w:hAnsi="Arial" w:cs="Arial"/>
          <w:b/>
          <w:bCs/>
          <w:color w:val="00B0F0"/>
          <w:sz w:val="24"/>
          <w:szCs w:val="24"/>
        </w:rPr>
        <w:tab/>
        <w:t>generátor</w:t>
      </w:r>
      <w:r w:rsidRPr="00F43A9F">
        <w:rPr>
          <w:rFonts w:ascii="Arial" w:hAnsi="Arial" w:cs="Arial"/>
          <w:b/>
          <w:bCs/>
          <w:color w:val="00B0F0"/>
          <w:sz w:val="24"/>
          <w:szCs w:val="24"/>
        </w:rPr>
        <w:tab/>
        <w:t>rozvodná síť</w:t>
      </w:r>
      <w:r w:rsidRPr="00F43A9F">
        <w:rPr>
          <w:rFonts w:ascii="Arial" w:hAnsi="Arial" w:cs="Arial"/>
          <w:b/>
          <w:bCs/>
          <w:sz w:val="24"/>
          <w:szCs w:val="24"/>
        </w:rPr>
        <w:tab/>
      </w:r>
      <w:r w:rsidRPr="00F43A9F">
        <w:rPr>
          <w:rFonts w:ascii="Arial" w:hAnsi="Arial" w:cs="Arial"/>
          <w:b/>
          <w:bCs/>
          <w:sz w:val="24"/>
          <w:szCs w:val="24"/>
        </w:rPr>
        <w:tab/>
      </w:r>
    </w:p>
    <w:p w14:paraId="79534E7A" w14:textId="39DA3E06" w:rsidR="003F7AB5" w:rsidRPr="00F43A9F" w:rsidRDefault="00B7747B" w:rsidP="00C71B36">
      <w:pPr>
        <w:numPr>
          <w:ins w:id="3" w:author="Hana" w:date="2025-01-08T12:44:00Z"/>
        </w:numPr>
        <w:spacing w:before="120" w:line="240" w:lineRule="auto"/>
        <w:ind w:left="720" w:right="4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421CF18" wp14:editId="07B4B040">
                <wp:simplePos x="0" y="0"/>
                <wp:positionH relativeFrom="column">
                  <wp:posOffset>342900</wp:posOffset>
                </wp:positionH>
                <wp:positionV relativeFrom="paragraph">
                  <wp:posOffset>90805</wp:posOffset>
                </wp:positionV>
                <wp:extent cx="1623060" cy="251460"/>
                <wp:effectExtent l="0" t="1905" r="0" b="3810"/>
                <wp:wrapNone/>
                <wp:docPr id="71693392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CEFB9" w14:textId="77777777" w:rsidR="003F7AB5" w:rsidRDefault="003F7AB5" w:rsidP="009546DF">
                            <w:pPr>
                              <w:pStyle w:val="dekodpov"/>
                            </w:pPr>
                            <w:r>
                              <w:t>horní nádrž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1CF18" id="Text Box 16" o:spid="_x0000_s1031" type="#_x0000_t202" style="position:absolute;left:0;text-align:left;margin-left:27pt;margin-top:7.15pt;width:127.8pt;height:19.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" stroked="f" strokeweight=".5pt">
                <v:textbox>
                  <w:txbxContent>
                    <w:p w14:paraId="74ECEFB9" w14:textId="77777777" w:rsidR="003F7AB5" w:rsidRDefault="003F7AB5" w:rsidP="009546DF">
                      <w:pPr>
                        <w:pStyle w:val="dekodpov"/>
                      </w:pPr>
                      <w:r>
                        <w:t>horní nádrž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12A5B5" wp14:editId="19F93160">
                <wp:simplePos x="0" y="0"/>
                <wp:positionH relativeFrom="column">
                  <wp:posOffset>4343400</wp:posOffset>
                </wp:positionH>
                <wp:positionV relativeFrom="paragraph">
                  <wp:posOffset>90805</wp:posOffset>
                </wp:positionV>
                <wp:extent cx="1362075" cy="251460"/>
                <wp:effectExtent l="0" t="1905" r="0" b="3810"/>
                <wp:wrapNone/>
                <wp:docPr id="63556280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BB16A" w14:textId="77777777" w:rsidR="003F7AB5" w:rsidRDefault="003F7AB5" w:rsidP="00E845A1">
                            <w:pPr>
                              <w:pStyle w:val="dekodpov"/>
                            </w:pPr>
                            <w:r>
                              <w:t>rozvodná síť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2A5B5" id="Text Box 17" o:spid="_x0000_s1032" type="#_x0000_t202" style="position:absolute;left:0;text-align:left;margin-left:342pt;margin-top:7.15pt;width:107.25pt;height:19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" stroked="f" strokeweight=".5pt">
                <v:textbox>
                  <w:txbxContent>
                    <w:p w14:paraId="0C6BB16A" w14:textId="77777777" w:rsidR="003F7AB5" w:rsidRDefault="003F7AB5" w:rsidP="00E845A1">
                      <w:pPr>
                        <w:pStyle w:val="dekodpov"/>
                      </w:pPr>
                      <w:r>
                        <w:t>rozvodná síť</w:t>
                      </w:r>
                    </w:p>
                  </w:txbxContent>
                </v:textbox>
              </v:shape>
            </w:pict>
          </mc:Fallback>
        </mc:AlternateContent>
      </w:r>
    </w:p>
    <w:p w14:paraId="0BF694B6" w14:textId="2A1769AC" w:rsidR="003F7AB5" w:rsidRPr="00F43A9F" w:rsidRDefault="00B7747B" w:rsidP="009546DF">
      <w:pPr>
        <w:spacing w:line="240" w:lineRule="auto"/>
        <w:ind w:left="720" w:right="4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66BF05D" wp14:editId="663F6BCC">
                <wp:simplePos x="0" y="0"/>
                <wp:positionH relativeFrom="column">
                  <wp:posOffset>3511550</wp:posOffset>
                </wp:positionH>
                <wp:positionV relativeFrom="paragraph">
                  <wp:posOffset>477520</wp:posOffset>
                </wp:positionV>
                <wp:extent cx="45085" cy="554355"/>
                <wp:effectExtent l="53975" t="13335" r="15240" b="22860"/>
                <wp:wrapNone/>
                <wp:docPr id="156728540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085" cy="5543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0499F" id="AutoShape 18" o:spid="_x0000_s1026" type="#_x0000_t32" style="position:absolute;margin-left:276.5pt;margin-top:37.6pt;width:3.55pt;height:43.65p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5F0F0F0" wp14:editId="2D949038">
                <wp:simplePos x="0" y="0"/>
                <wp:positionH relativeFrom="column">
                  <wp:posOffset>3341370</wp:posOffset>
                </wp:positionH>
                <wp:positionV relativeFrom="paragraph">
                  <wp:posOffset>476885</wp:posOffset>
                </wp:positionV>
                <wp:extent cx="891540" cy="7620"/>
                <wp:effectExtent l="7620" t="12700" r="5715" b="8255"/>
                <wp:wrapNone/>
                <wp:docPr id="105528526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62292" id="Line 19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1pt,37.55pt" to="333.3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757CFCD" wp14:editId="52D097F9">
                <wp:simplePos x="0" y="0"/>
                <wp:positionH relativeFrom="column">
                  <wp:posOffset>434340</wp:posOffset>
                </wp:positionH>
                <wp:positionV relativeFrom="paragraph">
                  <wp:posOffset>172085</wp:posOffset>
                </wp:positionV>
                <wp:extent cx="891540" cy="7620"/>
                <wp:effectExtent l="5715" t="12700" r="7620" b="8255"/>
                <wp:wrapNone/>
                <wp:docPr id="1937017800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89C19" id="Přímá spojnice 1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2pt,13.55pt" to="104.4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ECBB02E" wp14:editId="4EFA4732">
                <wp:simplePos x="0" y="0"/>
                <wp:positionH relativeFrom="column">
                  <wp:posOffset>873760</wp:posOffset>
                </wp:positionH>
                <wp:positionV relativeFrom="paragraph">
                  <wp:posOffset>171450</wp:posOffset>
                </wp:positionV>
                <wp:extent cx="196215" cy="613410"/>
                <wp:effectExtent l="6985" t="12065" r="53975" b="31750"/>
                <wp:wrapNone/>
                <wp:docPr id="1893758980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" cy="61341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45FC7" id="Přímá spojnice se šipkou 2" o:spid="_x0000_s1026" type="#_x0000_t32" style="position:absolute;margin-left:68.8pt;margin-top:13.5pt;width:15.45pt;height:48.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732C434" wp14:editId="4CA3EB33">
                <wp:simplePos x="0" y="0"/>
                <wp:positionH relativeFrom="column">
                  <wp:posOffset>4574540</wp:posOffset>
                </wp:positionH>
                <wp:positionV relativeFrom="paragraph">
                  <wp:posOffset>165100</wp:posOffset>
                </wp:positionV>
                <wp:extent cx="891540" cy="7620"/>
                <wp:effectExtent l="12065" t="5715" r="10795" b="5715"/>
                <wp:wrapNone/>
                <wp:docPr id="100158252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93570" id="Line 2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2pt,13pt" to="430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9DE384" wp14:editId="3524AC6D">
                <wp:simplePos x="0" y="0"/>
                <wp:positionH relativeFrom="column">
                  <wp:posOffset>5015230</wp:posOffset>
                </wp:positionH>
                <wp:positionV relativeFrom="paragraph">
                  <wp:posOffset>167640</wp:posOffset>
                </wp:positionV>
                <wp:extent cx="234950" cy="741045"/>
                <wp:effectExtent l="5080" t="8255" r="55245" b="31750"/>
                <wp:wrapNone/>
                <wp:docPr id="125859413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950" cy="74104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32F07" id="AutoShape 23" o:spid="_x0000_s1026" type="#_x0000_t32" style="position:absolute;margin-left:394.9pt;margin-top:13.2pt;width:18.5pt;height:58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12E3D0F" wp14:editId="5B4659D1">
                <wp:simplePos x="0" y="0"/>
                <wp:positionH relativeFrom="column">
                  <wp:posOffset>3192780</wp:posOffset>
                </wp:positionH>
                <wp:positionV relativeFrom="paragraph">
                  <wp:posOffset>146685</wp:posOffset>
                </wp:positionV>
                <wp:extent cx="1623060" cy="251460"/>
                <wp:effectExtent l="1905" t="0" r="3810" b="0"/>
                <wp:wrapNone/>
                <wp:docPr id="34663544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74798" w14:textId="77777777" w:rsidR="003F7AB5" w:rsidRDefault="003F7AB5" w:rsidP="00E845A1">
                            <w:pPr>
                              <w:pStyle w:val="dekodpov"/>
                            </w:pPr>
                            <w:r>
                              <w:t>generátor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E3D0F" id="Text Box 24" o:spid="_x0000_s1033" type="#_x0000_t202" style="position:absolute;left:0;text-align:left;margin-left:251.4pt;margin-top:11.55pt;width:127.8pt;height:19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" stroked="f" strokeweight=".5pt">
                <v:textbox>
                  <w:txbxContent>
                    <w:p w14:paraId="04974798" w14:textId="77777777" w:rsidR="003F7AB5" w:rsidRDefault="003F7AB5" w:rsidP="00E845A1">
                      <w:pPr>
                        <w:pStyle w:val="dekodpov"/>
                      </w:pPr>
                      <w:r>
                        <w:t>generátor</w:t>
                      </w:r>
                    </w:p>
                  </w:txbxContent>
                </v:textbox>
              </v:shape>
            </w:pict>
          </mc:Fallback>
        </mc:AlternateContent>
      </w:r>
    </w:p>
    <w:p w14:paraId="0DB3BD4C" w14:textId="77777777" w:rsidR="003F7AB5" w:rsidRPr="00F43A9F" w:rsidRDefault="003F7AB5" w:rsidP="009546DF">
      <w:pPr>
        <w:spacing w:line="240" w:lineRule="auto"/>
        <w:ind w:left="720" w:right="401"/>
      </w:pPr>
    </w:p>
    <w:p w14:paraId="4371C268" w14:textId="59DBAF49" w:rsidR="003F7AB5" w:rsidRPr="00F43A9F" w:rsidRDefault="00B7747B" w:rsidP="009546DF">
      <w:pPr>
        <w:spacing w:line="240" w:lineRule="auto"/>
        <w:ind w:left="720" w:right="4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5E936E5" wp14:editId="02719131">
                <wp:simplePos x="0" y="0"/>
                <wp:positionH relativeFrom="column">
                  <wp:posOffset>3100070</wp:posOffset>
                </wp:positionH>
                <wp:positionV relativeFrom="paragraph">
                  <wp:posOffset>2270760</wp:posOffset>
                </wp:positionV>
                <wp:extent cx="243205" cy="4366895"/>
                <wp:effectExtent l="0" t="1393190" r="0" b="1392555"/>
                <wp:wrapNone/>
                <wp:docPr id="479212365" name="Obdélník: se zakulacenými roh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957343">
                          <a:off x="0" y="0"/>
                          <a:ext cx="243205" cy="4366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9DB7E5" id="Obdélník: se zakulacenými rohy 18" o:spid="_x0000_s1026" style="position:absolute;margin-left:244.1pt;margin-top:178.8pt;width:19.15pt;height:343.85pt;rotation:-3230207fd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" filled="f" strokecolor="#00b0f0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EEBF637" wp14:editId="30702EAB">
                <wp:simplePos x="0" y="0"/>
                <wp:positionH relativeFrom="column">
                  <wp:posOffset>4375150</wp:posOffset>
                </wp:positionH>
                <wp:positionV relativeFrom="paragraph">
                  <wp:posOffset>1880235</wp:posOffset>
                </wp:positionV>
                <wp:extent cx="976630" cy="45720"/>
                <wp:effectExtent l="12700" t="64770" r="29845" b="13335"/>
                <wp:wrapNone/>
                <wp:docPr id="13245463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6630" cy="457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472C4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7B3A0" id="AutoShape 26" o:spid="_x0000_s1026" type="#_x0000_t32" style="position:absolute;margin-left:344.5pt;margin-top:148.05pt;width:76.9pt;height:3.6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" strokecolor="#4472c4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D515BBF" wp14:editId="47C61E78">
                <wp:simplePos x="0" y="0"/>
                <wp:positionH relativeFrom="column">
                  <wp:posOffset>3489960</wp:posOffset>
                </wp:positionH>
                <wp:positionV relativeFrom="paragraph">
                  <wp:posOffset>1784350</wp:posOffset>
                </wp:positionV>
                <wp:extent cx="533400" cy="274320"/>
                <wp:effectExtent l="13335" t="16510" r="43815" b="61595"/>
                <wp:wrapNone/>
                <wp:docPr id="2857743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2743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472C4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84262" id="AutoShape 27" o:spid="_x0000_s1026" type="#_x0000_t32" style="position:absolute;margin-left:274.8pt;margin-top:140.5pt;width:42pt;height:21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" strokecolor="#4472c4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53977F8" wp14:editId="7C89729C">
                <wp:simplePos x="0" y="0"/>
                <wp:positionH relativeFrom="column">
                  <wp:posOffset>2385060</wp:posOffset>
                </wp:positionH>
                <wp:positionV relativeFrom="paragraph">
                  <wp:posOffset>527050</wp:posOffset>
                </wp:positionV>
                <wp:extent cx="502920" cy="529590"/>
                <wp:effectExtent l="13335" t="16510" r="55245" b="53975"/>
                <wp:wrapNone/>
                <wp:docPr id="124344680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" cy="5295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472C4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783E8" id="AutoShape 28" o:spid="_x0000_s1026" type="#_x0000_t32" style="position:absolute;margin-left:187.8pt;margin-top:41.5pt;width:39.6pt;height:41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" strokecolor="#4472c4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8BC26CF" wp14:editId="2DD17841">
                <wp:simplePos x="0" y="0"/>
                <wp:positionH relativeFrom="column">
                  <wp:posOffset>1188720</wp:posOffset>
                </wp:positionH>
                <wp:positionV relativeFrom="paragraph">
                  <wp:posOffset>382270</wp:posOffset>
                </wp:positionV>
                <wp:extent cx="723900" cy="7620"/>
                <wp:effectExtent l="17145" t="52705" r="20955" b="63500"/>
                <wp:wrapNone/>
                <wp:docPr id="1134663675" name="Přímá spojnice se šipko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76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472C4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10F02" id="Přímá spojnice se šipkou 8" o:spid="_x0000_s1026" type="#_x0000_t32" style="position:absolute;margin-left:93.6pt;margin-top:30.1pt;width:57pt;height: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" strokecolor="#4472c4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5299224" wp14:editId="065F5981">
                <wp:simplePos x="0" y="0"/>
                <wp:positionH relativeFrom="column">
                  <wp:posOffset>4759960</wp:posOffset>
                </wp:positionH>
                <wp:positionV relativeFrom="paragraph">
                  <wp:posOffset>1047115</wp:posOffset>
                </wp:positionV>
                <wp:extent cx="1335405" cy="251460"/>
                <wp:effectExtent l="0" t="3175" r="635" b="2540"/>
                <wp:wrapNone/>
                <wp:docPr id="168966869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6067B" w14:textId="77777777" w:rsidR="003F7AB5" w:rsidRDefault="003F7AB5" w:rsidP="00E845A1">
                            <w:pPr>
                              <w:pStyle w:val="dekodpov"/>
                            </w:pPr>
                            <w:r>
                              <w:t>dolní nádrž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99224" id="Text Box 30" o:spid="_x0000_s1034" type="#_x0000_t202" style="position:absolute;left:0;text-align:left;margin-left:374.8pt;margin-top:82.45pt;width:105.15pt;height:19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" stroked="f" strokeweight=".5pt">
                <v:textbox>
                  <w:txbxContent>
                    <w:p w14:paraId="7C56067B" w14:textId="77777777" w:rsidR="003F7AB5" w:rsidRDefault="003F7AB5" w:rsidP="00E845A1">
                      <w:pPr>
                        <w:pStyle w:val="dekodpov"/>
                      </w:pPr>
                      <w:r>
                        <w:t>dolní nádrž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6D838BC" wp14:editId="7161C34A">
                <wp:simplePos x="0" y="0"/>
                <wp:positionH relativeFrom="column">
                  <wp:posOffset>4908550</wp:posOffset>
                </wp:positionH>
                <wp:positionV relativeFrom="paragraph">
                  <wp:posOffset>1318260</wp:posOffset>
                </wp:positionV>
                <wp:extent cx="891540" cy="7620"/>
                <wp:effectExtent l="12700" t="7620" r="10160" b="13335"/>
                <wp:wrapNone/>
                <wp:docPr id="24877049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5A6C9" id="Line 31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5pt,103.8pt" to="456.7pt,1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0054CFB" wp14:editId="085362E9">
                <wp:simplePos x="0" y="0"/>
                <wp:positionH relativeFrom="column">
                  <wp:posOffset>5033010</wp:posOffset>
                </wp:positionH>
                <wp:positionV relativeFrom="paragraph">
                  <wp:posOffset>1320800</wp:posOffset>
                </wp:positionV>
                <wp:extent cx="316230" cy="372745"/>
                <wp:effectExtent l="51435" t="10160" r="13335" b="45720"/>
                <wp:wrapNone/>
                <wp:docPr id="9197251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6230" cy="37274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CB366" id="AutoShape 32" o:spid="_x0000_s1026" type="#_x0000_t32" style="position:absolute;margin-left:396.3pt;margin-top:104pt;width:24.9pt;height:29.35pt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666F400" wp14:editId="1E94569D">
                <wp:simplePos x="0" y="0"/>
                <wp:positionH relativeFrom="column">
                  <wp:posOffset>1222375</wp:posOffset>
                </wp:positionH>
                <wp:positionV relativeFrom="paragraph">
                  <wp:posOffset>731520</wp:posOffset>
                </wp:positionV>
                <wp:extent cx="978535" cy="251460"/>
                <wp:effectExtent l="3175" t="1905" r="0" b="3810"/>
                <wp:wrapNone/>
                <wp:docPr id="160664221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593EF" w14:textId="77777777" w:rsidR="003F7AB5" w:rsidRDefault="003F7AB5" w:rsidP="00E845A1">
                            <w:pPr>
                              <w:pStyle w:val="dekodpov"/>
                            </w:pPr>
                            <w:r>
                              <w:t>turbína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6F400" id="Text Box 33" o:spid="_x0000_s1035" type="#_x0000_t202" style="position:absolute;left:0;text-align:left;margin-left:96.25pt;margin-top:57.6pt;width:77.05pt;height:19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" stroked="f" strokeweight=".5pt">
                <v:textbox>
                  <w:txbxContent>
                    <w:p w14:paraId="3D2593EF" w14:textId="77777777" w:rsidR="003F7AB5" w:rsidRDefault="003F7AB5" w:rsidP="00E845A1">
                      <w:pPr>
                        <w:pStyle w:val="dekodpov"/>
                      </w:pPr>
                      <w:r>
                        <w:t>turbína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6AB9466" wp14:editId="22A6DBA5">
                <wp:simplePos x="0" y="0"/>
                <wp:positionH relativeFrom="column">
                  <wp:posOffset>1290320</wp:posOffset>
                </wp:positionH>
                <wp:positionV relativeFrom="paragraph">
                  <wp:posOffset>1028065</wp:posOffset>
                </wp:positionV>
                <wp:extent cx="813435" cy="0"/>
                <wp:effectExtent l="13970" t="12700" r="10795" b="6350"/>
                <wp:wrapNone/>
                <wp:docPr id="158128883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34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33A6D" id="Line 34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6pt,80.95pt" to="165.65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F68B9B6" wp14:editId="47D88FDB">
                <wp:simplePos x="0" y="0"/>
                <wp:positionH relativeFrom="column">
                  <wp:posOffset>1876425</wp:posOffset>
                </wp:positionH>
                <wp:positionV relativeFrom="paragraph">
                  <wp:posOffset>1025525</wp:posOffset>
                </wp:positionV>
                <wp:extent cx="1115060" cy="262890"/>
                <wp:effectExtent l="9525" t="10160" r="27940" b="60325"/>
                <wp:wrapNone/>
                <wp:docPr id="49928380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5060" cy="26289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88179" id="AutoShape 35" o:spid="_x0000_s1026" type="#_x0000_t32" style="position:absolute;margin-left:147.75pt;margin-top:80.75pt;width:87.8pt;height:20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FA95ED8" wp14:editId="317ED021">
            <wp:extent cx="5181600" cy="2162175"/>
            <wp:effectExtent l="0" t="0" r="0" b="0"/>
            <wp:docPr id="2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ký objekt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BF9A7" w14:textId="77777777" w:rsidR="003F7AB5" w:rsidRPr="00F43A9F" w:rsidRDefault="003F7AB5" w:rsidP="006335B8">
      <w:pPr>
        <w:spacing w:line="240" w:lineRule="auto"/>
        <w:ind w:left="720" w:right="401"/>
      </w:pPr>
      <w:r>
        <w:br w:type="page"/>
      </w:r>
    </w:p>
    <w:p w14:paraId="5DE56EC2" w14:textId="77777777" w:rsidR="003F7AB5" w:rsidRPr="00037DE0" w:rsidRDefault="003F7AB5">
      <w:pPr>
        <w:numPr>
          <w:ilvl w:val="0"/>
          <w:numId w:val="2"/>
        </w:numPr>
        <w:spacing w:line="240" w:lineRule="auto"/>
        <w:ind w:right="401"/>
      </w:pPr>
      <w:r w:rsidRPr="00F43A9F">
        <w:rPr>
          <w:rFonts w:ascii="Arial" w:hAnsi="Arial" w:cs="Arial"/>
          <w:b/>
          <w:bCs/>
          <w:sz w:val="24"/>
          <w:szCs w:val="24"/>
        </w:rPr>
        <w:t xml:space="preserve">V osmisměrce najdi </w:t>
      </w:r>
      <w:r>
        <w:rPr>
          <w:rFonts w:ascii="Arial" w:hAnsi="Arial" w:cs="Arial"/>
          <w:b/>
          <w:bCs/>
          <w:sz w:val="24"/>
          <w:szCs w:val="24"/>
        </w:rPr>
        <w:t xml:space="preserve">jména </w:t>
      </w:r>
      <w:r w:rsidRPr="00F43A9F">
        <w:rPr>
          <w:rFonts w:ascii="Arial" w:hAnsi="Arial" w:cs="Arial"/>
          <w:b/>
          <w:bCs/>
          <w:sz w:val="24"/>
          <w:szCs w:val="24"/>
        </w:rPr>
        <w:t>6 velkých vodních elektráren, kter</w:t>
      </w:r>
      <w:r>
        <w:rPr>
          <w:rFonts w:ascii="Arial" w:hAnsi="Arial" w:cs="Arial"/>
          <w:b/>
          <w:bCs/>
          <w:sz w:val="24"/>
          <w:szCs w:val="24"/>
        </w:rPr>
        <w:t>á</w:t>
      </w:r>
      <w:r w:rsidRPr="00F43A9F">
        <w:rPr>
          <w:rFonts w:ascii="Arial" w:hAnsi="Arial" w:cs="Arial"/>
          <w:b/>
          <w:bCs/>
          <w:sz w:val="24"/>
          <w:szCs w:val="24"/>
        </w:rPr>
        <w:t xml:space="preserve"> zazněl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F43A9F">
        <w:rPr>
          <w:rFonts w:ascii="Arial" w:hAnsi="Arial" w:cs="Arial"/>
          <w:b/>
          <w:bCs/>
          <w:sz w:val="24"/>
          <w:szCs w:val="24"/>
        </w:rPr>
        <w:t xml:space="preserve"> ve videu. Kromě nich můžeš najít i další 3.</w:t>
      </w:r>
    </w:p>
    <w:p w14:paraId="45D6E251" w14:textId="1E505EFB" w:rsidR="003F7AB5" w:rsidRPr="00F43A9F" w:rsidRDefault="00B7747B" w:rsidP="00037DE0">
      <w:pPr>
        <w:spacing w:before="480" w:line="240" w:lineRule="auto"/>
        <w:ind w:left="714" w:right="403"/>
        <w:jc w:val="center"/>
      </w:pPr>
      <w:r>
        <w:rPr>
          <w:noProof/>
        </w:rPr>
        <w:drawing>
          <wp:inline distT="0" distB="0" distL="0" distR="0" wp14:anchorId="1FA87B9B" wp14:editId="34F46195">
            <wp:extent cx="4638675" cy="48958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50F19" w14:textId="77777777" w:rsidR="003F7AB5" w:rsidRPr="00F43A9F" w:rsidRDefault="003F7AB5" w:rsidP="00C71B36">
      <w:pPr>
        <w:spacing w:before="480" w:line="240" w:lineRule="auto"/>
        <w:ind w:left="714" w:right="403"/>
      </w:pPr>
    </w:p>
    <w:p w14:paraId="40110B79" w14:textId="77777777" w:rsidR="003F7AB5" w:rsidRPr="00F43A9F" w:rsidRDefault="003F7AB5" w:rsidP="00C71B36">
      <w:pPr>
        <w:spacing w:before="480" w:line="240" w:lineRule="auto"/>
        <w:ind w:left="714" w:right="403"/>
      </w:pPr>
    </w:p>
    <w:p w14:paraId="68F1EF2E" w14:textId="77777777" w:rsidR="003F7AB5" w:rsidRPr="00F43A9F" w:rsidRDefault="003F7AB5" w:rsidP="00C71B36">
      <w:pPr>
        <w:spacing w:before="480" w:line="240" w:lineRule="auto"/>
        <w:ind w:left="714" w:right="403"/>
      </w:pPr>
    </w:p>
    <w:p w14:paraId="2471A9D4" w14:textId="77777777" w:rsidR="003F7AB5" w:rsidRDefault="003F7AB5" w:rsidP="00C71B36">
      <w:pPr>
        <w:spacing w:before="480" w:line="240" w:lineRule="auto"/>
        <w:ind w:left="714" w:right="403"/>
      </w:pPr>
    </w:p>
    <w:p w14:paraId="4385EA23" w14:textId="77777777" w:rsidR="000B1224" w:rsidRPr="00F43A9F" w:rsidRDefault="000B1224" w:rsidP="00C71B36">
      <w:pPr>
        <w:spacing w:before="480" w:line="240" w:lineRule="auto"/>
        <w:ind w:left="714" w:right="403"/>
      </w:pPr>
    </w:p>
    <w:p w14:paraId="378CF5FE" w14:textId="064193E3" w:rsidR="003F7AB5" w:rsidRPr="00F43A9F" w:rsidRDefault="00B7747B" w:rsidP="003A386D">
      <w:pPr>
        <w:numPr>
          <w:ilvl w:val="0"/>
          <w:numId w:val="2"/>
        </w:numPr>
        <w:spacing w:before="480" w:line="240" w:lineRule="auto"/>
        <w:ind w:left="714" w:right="403" w:hanging="357"/>
        <w:rPr>
          <w:rStyle w:val="kol-zadnChar"/>
          <w:rFonts w:ascii="Calibri" w:eastAsia="Calibri" w:hAnsi="Calibri" w:cs="Calibri"/>
          <w:b w:val="0"/>
          <w:bCs w:val="0"/>
          <w:noProof w:val="0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D9ABBF5" wp14:editId="2F91C50F">
                <wp:simplePos x="0" y="0"/>
                <wp:positionH relativeFrom="column">
                  <wp:posOffset>4343400</wp:posOffset>
                </wp:positionH>
                <wp:positionV relativeFrom="paragraph">
                  <wp:posOffset>301625</wp:posOffset>
                </wp:positionV>
                <wp:extent cx="177800" cy="165100"/>
                <wp:effectExtent l="19050" t="17780" r="22225" b="45720"/>
                <wp:wrapNone/>
                <wp:docPr id="1603749084" name="Volný tvar: obraze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65100"/>
                        </a:xfrm>
                        <a:custGeom>
                          <a:avLst/>
                          <a:gdLst>
                            <a:gd name="T0" fmla="*/ 0 w 177800"/>
                            <a:gd name="T1" fmla="*/ 76200 h 165100"/>
                            <a:gd name="T2" fmla="*/ 95250 w 177800"/>
                            <a:gd name="T3" fmla="*/ 165100 h 165100"/>
                            <a:gd name="T4" fmla="*/ 95250 w 177800"/>
                            <a:gd name="T5" fmla="*/ 165100 h 165100"/>
                            <a:gd name="T6" fmla="*/ 177800 w 177800"/>
                            <a:gd name="T7" fmla="*/ 0 h 165100"/>
                            <a:gd name="T8" fmla="*/ 177800 w 177800"/>
                            <a:gd name="T9" fmla="*/ 0 h 1651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77800" h="165100">
                              <a:moveTo>
                                <a:pt x="0" y="76200"/>
                              </a:moveTo>
                              <a:lnTo>
                                <a:pt x="95250" y="165100"/>
                              </a:lnTo>
                              <a:lnTo>
                                <a:pt x="177800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E8372" id="Volný tvar: obrazec 23" o:spid="_x0000_s1026" style="position:absolute;margin-left:342pt;margin-top:23.75pt;width:14pt;height:1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778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" path="m,76200r95250,88900l177800,e" filled="f" strokecolor="#00b0f0" strokeweight="2.25pt">
                <v:stroke joinstyle="miter"/>
                <v:path arrowok="t" o:connecttype="custom" o:connectlocs="0,76200;95250,165100;95250,165100;177800,0;177800,0" o:connectangles="0,0,0,0,0"/>
              </v:shape>
            </w:pict>
          </mc:Fallback>
        </mc:AlternateContent>
      </w:r>
      <w:r w:rsidR="003F7AB5" w:rsidRPr="00F43A9F">
        <w:rPr>
          <w:rFonts w:ascii="Arial" w:hAnsi="Arial" w:cs="Arial"/>
          <w:b/>
          <w:bCs/>
          <w:sz w:val="24"/>
          <w:szCs w:val="24"/>
        </w:rPr>
        <w:t>Má vodní elektrárna stálý výkon?</w:t>
      </w:r>
      <w:r w:rsidR="003F7AB5" w:rsidRPr="00F43A9F">
        <w:rPr>
          <w:rFonts w:ascii="Arial" w:hAnsi="Arial" w:cs="Arial"/>
          <w:b/>
          <w:bCs/>
          <w:sz w:val="24"/>
          <w:szCs w:val="24"/>
        </w:rPr>
        <w:tab/>
      </w:r>
      <w:r w:rsidR="003F7AB5" w:rsidRPr="00F43A9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3F7AB5" w:rsidRPr="00F43A9F">
        <w:rPr>
          <w:rStyle w:val="kol-zadnChar"/>
          <w:rFonts w:eastAsia="Calibri"/>
          <w:noProof w:val="0"/>
        </w:rPr>
        <w:t xml:space="preserve"> </w:t>
      </w:r>
      <w:r w:rsidR="003F7AB5" w:rsidRPr="00F43A9F">
        <w:rPr>
          <w:rStyle w:val="kol-zadnChar"/>
          <w:rFonts w:ascii="Cambria Math" w:eastAsia="Calibri" w:hAnsi="Cambria Math" w:cs="Cambria Math"/>
          <w:noProof w:val="0"/>
        </w:rPr>
        <w:t>⃝</w:t>
      </w:r>
      <w:r w:rsidR="003F7AB5" w:rsidRPr="00F43A9F">
        <w:rPr>
          <w:rStyle w:val="kol-zadnChar"/>
          <w:rFonts w:eastAsia="Calibri"/>
          <w:noProof w:val="0"/>
        </w:rPr>
        <w:t xml:space="preserve"> </w:t>
      </w:r>
      <w:r w:rsidR="003F7AB5" w:rsidRPr="00F43A9F">
        <w:rPr>
          <w:rStyle w:val="kol-zadnChar"/>
          <w:rFonts w:eastAsia="Calibri"/>
          <w:b w:val="0"/>
          <w:bCs w:val="0"/>
          <w:noProof w:val="0"/>
        </w:rPr>
        <w:t xml:space="preserve">ANO      </w:t>
      </w:r>
      <w:r w:rsidR="003F7AB5" w:rsidRPr="00F43A9F">
        <w:rPr>
          <w:rStyle w:val="kol-zadnChar"/>
          <w:rFonts w:ascii="Cambria Math" w:eastAsia="Calibri" w:hAnsi="Cambria Math" w:cs="Cambria Math"/>
          <w:b w:val="0"/>
          <w:bCs w:val="0"/>
          <w:noProof w:val="0"/>
        </w:rPr>
        <w:t>⃝</w:t>
      </w:r>
      <w:r w:rsidR="003F7AB5" w:rsidRPr="00F43A9F">
        <w:rPr>
          <w:rStyle w:val="kol-zadnChar"/>
          <w:rFonts w:eastAsia="Calibri"/>
          <w:b w:val="0"/>
          <w:bCs w:val="0"/>
          <w:noProof w:val="0"/>
        </w:rPr>
        <w:t xml:space="preserve"> NE</w:t>
      </w:r>
    </w:p>
    <w:p w14:paraId="35C5F228" w14:textId="77777777" w:rsidR="003F7AB5" w:rsidRPr="00F43A9F" w:rsidRDefault="003F7AB5" w:rsidP="006335B8">
      <w:pPr>
        <w:numPr>
          <w:ilvl w:val="0"/>
          <w:numId w:val="2"/>
        </w:numPr>
        <w:spacing w:before="400" w:line="240" w:lineRule="auto"/>
        <w:ind w:left="714" w:right="403" w:hanging="357"/>
        <w:rPr>
          <w:rStyle w:val="kol-zadnChar"/>
          <w:rFonts w:ascii="Calibri" w:eastAsia="Calibri" w:hAnsi="Calibri" w:cs="Calibri"/>
          <w:b w:val="0"/>
          <w:bCs w:val="0"/>
          <w:noProof w:val="0"/>
          <w:sz w:val="22"/>
          <w:szCs w:val="22"/>
        </w:rPr>
      </w:pPr>
      <w:r w:rsidRPr="00F43A9F">
        <w:rPr>
          <w:rStyle w:val="kol-zadnChar"/>
          <w:rFonts w:eastAsia="Calibri"/>
          <w:noProof w:val="0"/>
        </w:rPr>
        <w:t>Na čem závisí výkon vodní elektrárny?</w:t>
      </w:r>
    </w:p>
    <w:p w14:paraId="05E7BD0E" w14:textId="4B110688" w:rsidR="003F7AB5" w:rsidRPr="00F43A9F" w:rsidRDefault="00B7747B" w:rsidP="006335B8">
      <w:pPr>
        <w:spacing w:before="400" w:line="240" w:lineRule="auto"/>
        <w:ind w:left="714" w:right="4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42966E4" wp14:editId="0AADDD57">
                <wp:simplePos x="0" y="0"/>
                <wp:positionH relativeFrom="margin">
                  <wp:posOffset>495300</wp:posOffset>
                </wp:positionH>
                <wp:positionV relativeFrom="paragraph">
                  <wp:posOffset>8890</wp:posOffset>
                </wp:positionV>
                <wp:extent cx="4991100" cy="342900"/>
                <wp:effectExtent l="0" t="0" r="0" b="3810"/>
                <wp:wrapNone/>
                <wp:docPr id="26561079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D3E53" w14:textId="77777777" w:rsidR="003F7AB5" w:rsidRDefault="003F7AB5" w:rsidP="0043014E">
                            <w:pPr>
                              <w:pStyle w:val="dekodpov"/>
                              <w:spacing w:after="60"/>
                              <w:ind w:right="261"/>
                            </w:pPr>
                            <w:r>
                              <w:t>Závisí na množství vody, které proteče turbínou (tedy na průtoku).</w:t>
                            </w:r>
                          </w:p>
                          <w:p w14:paraId="42DCBB63" w14:textId="77777777" w:rsidR="003F7AB5" w:rsidRDefault="003F7AB5" w:rsidP="0043014E">
                            <w:pPr>
                              <w:pStyle w:val="dekodpov"/>
                              <w:spacing w:after="60"/>
                              <w:ind w:right="261"/>
                            </w:pPr>
                            <w:r>
                              <w:t>nádrž, která je ale zásahem</w:t>
                            </w:r>
                          </w:p>
                          <w:p w14:paraId="290D9883" w14:textId="77777777" w:rsidR="003F7AB5" w:rsidRDefault="003F7AB5" w:rsidP="0043014E">
                            <w:pPr>
                              <w:pStyle w:val="dekodpov"/>
                              <w:spacing w:after="60"/>
                              <w:ind w:right="261"/>
                            </w:pPr>
                            <w:r>
                              <w:t>do krajiny.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966E4" id="Text Box 45" o:spid="_x0000_s1036" type="#_x0000_t202" style="position:absolute;left:0;text-align:left;margin-left:39pt;margin-top:.7pt;width:393pt;height:27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" filled="f" stroked="f" strokeweight=".5pt">
                <v:textbox>
                  <w:txbxContent>
                    <w:p w14:paraId="1ECD3E53" w14:textId="77777777" w:rsidR="003F7AB5" w:rsidRDefault="003F7AB5" w:rsidP="0043014E">
                      <w:pPr>
                        <w:pStyle w:val="dekodpov"/>
                        <w:spacing w:after="60"/>
                        <w:ind w:right="261"/>
                      </w:pPr>
                      <w:r>
                        <w:t>Závisí na množství vody, které proteče turbínou (tedy na průtoku).</w:t>
                      </w:r>
                    </w:p>
                    <w:p w14:paraId="42DCBB63" w14:textId="77777777" w:rsidR="003F7AB5" w:rsidRDefault="003F7AB5" w:rsidP="0043014E">
                      <w:pPr>
                        <w:pStyle w:val="dekodpov"/>
                        <w:spacing w:after="60"/>
                        <w:ind w:right="261"/>
                      </w:pPr>
                      <w:r>
                        <w:t>nádrž, která je ale zásahem</w:t>
                      </w:r>
                    </w:p>
                    <w:p w14:paraId="290D9883" w14:textId="77777777" w:rsidR="003F7AB5" w:rsidRDefault="003F7AB5" w:rsidP="0043014E">
                      <w:pPr>
                        <w:pStyle w:val="dekodpov"/>
                        <w:spacing w:after="60"/>
                        <w:ind w:right="261"/>
                      </w:pPr>
                      <w:r>
                        <w:t>do krajiny.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7AB5" w:rsidRPr="00F43A9F">
        <w:rPr>
          <w:rFonts w:ascii="Arial" w:hAnsi="Arial" w:cs="Arial"/>
          <w:color w:val="33BEF2"/>
        </w:rPr>
        <w:t>…………………………………………………………………………………………………………</w:t>
      </w:r>
    </w:p>
    <w:p w14:paraId="264C715E" w14:textId="77777777" w:rsidR="003F7AB5" w:rsidRPr="00F43A9F" w:rsidRDefault="003F7AB5" w:rsidP="006335B8">
      <w:pPr>
        <w:numPr>
          <w:ilvl w:val="0"/>
          <w:numId w:val="2"/>
        </w:numPr>
        <w:spacing w:before="400" w:line="240" w:lineRule="auto"/>
        <w:ind w:left="714" w:right="403" w:hanging="357"/>
      </w:pPr>
      <w:r w:rsidRPr="00F43A9F">
        <w:rPr>
          <w:rFonts w:ascii="Arial" w:hAnsi="Arial" w:cs="Arial"/>
          <w:b/>
          <w:bCs/>
          <w:sz w:val="24"/>
          <w:szCs w:val="24"/>
        </w:rPr>
        <w:t>Kolik procent elektřiny se v ČR vyrobí pomocí vodní elektrárny?</w:t>
      </w:r>
    </w:p>
    <w:p w14:paraId="5DA5EE3A" w14:textId="77777777" w:rsidR="003F7AB5" w:rsidRPr="00F43A9F" w:rsidRDefault="003F7AB5" w:rsidP="00896DA1">
      <w:pPr>
        <w:spacing w:before="400" w:line="240" w:lineRule="auto"/>
        <w:ind w:left="714" w:right="403"/>
        <w:rPr>
          <w:rFonts w:ascii="Arial" w:hAnsi="Arial" w:cs="Arial"/>
          <w:color w:val="33BEF2"/>
        </w:rPr>
      </w:pPr>
      <w:r w:rsidRPr="00F43A9F">
        <w:rPr>
          <w:rFonts w:ascii="Arial" w:hAnsi="Arial" w:cs="Arial"/>
          <w:color w:val="33BEF2"/>
        </w:rPr>
        <w:t>3 %</w:t>
      </w:r>
    </w:p>
    <w:p w14:paraId="41B1010F" w14:textId="77777777" w:rsidR="003F7AB5" w:rsidRPr="00F43A9F" w:rsidRDefault="003F7AB5" w:rsidP="006335B8">
      <w:pPr>
        <w:numPr>
          <w:ilvl w:val="0"/>
          <w:numId w:val="2"/>
        </w:numPr>
        <w:spacing w:before="400" w:line="240" w:lineRule="auto"/>
        <w:ind w:left="714" w:right="403" w:hanging="357"/>
      </w:pPr>
      <w:r w:rsidRPr="00F43A9F">
        <w:rPr>
          <w:rFonts w:ascii="Arial" w:hAnsi="Arial" w:cs="Arial"/>
          <w:b/>
          <w:bCs/>
          <w:sz w:val="24"/>
          <w:szCs w:val="24"/>
        </w:rPr>
        <w:t>Proč jsou vodní elektrárny ekologické? Napiš jejich výhody a nevýhody.</w:t>
      </w:r>
    </w:p>
    <w:p w14:paraId="3E827C0F" w14:textId="5BAC0F86" w:rsidR="003F7AB5" w:rsidRPr="00F43A9F" w:rsidRDefault="00B7747B" w:rsidP="00523793">
      <w:pPr>
        <w:spacing w:line="480" w:lineRule="auto"/>
        <w:ind w:right="260"/>
        <w:jc w:val="both"/>
        <w:rPr>
          <w:rFonts w:ascii="Arial" w:hAnsi="Arial" w:cs="Arial"/>
          <w:color w:val="33BEF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35D1E35" wp14:editId="651116FF">
                <wp:simplePos x="0" y="0"/>
                <wp:positionH relativeFrom="column">
                  <wp:posOffset>3829050</wp:posOffset>
                </wp:positionH>
                <wp:positionV relativeFrom="paragraph">
                  <wp:posOffset>572770</wp:posOffset>
                </wp:positionV>
                <wp:extent cx="2419350" cy="1244600"/>
                <wp:effectExtent l="0" t="0" r="0" b="3175"/>
                <wp:wrapNone/>
                <wp:docPr id="152786109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2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B93CC" w14:textId="77777777" w:rsidR="003F7AB5" w:rsidRDefault="003F7AB5" w:rsidP="001133C9">
                            <w:pPr>
                              <w:pStyle w:val="dekodpov"/>
                              <w:spacing w:after="60"/>
                              <w:ind w:right="261"/>
                            </w:pPr>
                            <w:r>
                              <w:t>Je potřeba postavit přehradní</w:t>
                            </w:r>
                          </w:p>
                          <w:p w14:paraId="3E41F497" w14:textId="77777777" w:rsidR="003F7AB5" w:rsidRDefault="003F7AB5" w:rsidP="001133C9">
                            <w:pPr>
                              <w:pStyle w:val="dekodpov"/>
                              <w:spacing w:after="60"/>
                              <w:ind w:right="261"/>
                            </w:pPr>
                            <w:r>
                              <w:t>nádrž. Ta je ale zásahem</w:t>
                            </w:r>
                          </w:p>
                          <w:p w14:paraId="03512BE3" w14:textId="77777777" w:rsidR="003F7AB5" w:rsidRDefault="003F7AB5" w:rsidP="001133C9">
                            <w:pPr>
                              <w:pStyle w:val="dekodpov"/>
                              <w:spacing w:after="60"/>
                              <w:ind w:right="261"/>
                            </w:pPr>
                            <w:r>
                              <w:t>do krajiny.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D1E35" id="Text Box 46" o:spid="_x0000_s1037" type="#_x0000_t202" style="position:absolute;left:0;text-align:left;margin-left:301.5pt;margin-top:45.1pt;width:190.5pt;height:9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" filled="f" stroked="f" strokeweight=".5pt">
                <v:textbox>
                  <w:txbxContent>
                    <w:p w14:paraId="725B93CC" w14:textId="77777777" w:rsidR="003F7AB5" w:rsidRDefault="003F7AB5" w:rsidP="001133C9">
                      <w:pPr>
                        <w:pStyle w:val="dekodpov"/>
                        <w:spacing w:after="60"/>
                        <w:ind w:right="261"/>
                      </w:pPr>
                      <w:r>
                        <w:t>Je potřeba postavit přehradní</w:t>
                      </w:r>
                    </w:p>
                    <w:p w14:paraId="3E41F497" w14:textId="77777777" w:rsidR="003F7AB5" w:rsidRDefault="003F7AB5" w:rsidP="001133C9">
                      <w:pPr>
                        <w:pStyle w:val="dekodpov"/>
                        <w:spacing w:after="60"/>
                        <w:ind w:right="261"/>
                      </w:pPr>
                      <w:r>
                        <w:t>nádrž. Ta je ale zásahem</w:t>
                      </w:r>
                    </w:p>
                    <w:p w14:paraId="03512BE3" w14:textId="77777777" w:rsidR="003F7AB5" w:rsidRDefault="003F7AB5" w:rsidP="001133C9">
                      <w:pPr>
                        <w:pStyle w:val="dekodpov"/>
                        <w:spacing w:after="60"/>
                        <w:ind w:right="261"/>
                      </w:pPr>
                      <w:r>
                        <w:t>do krajiny.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65CA7E1" wp14:editId="5F53DE4D">
                <wp:simplePos x="0" y="0"/>
                <wp:positionH relativeFrom="column">
                  <wp:posOffset>4297680</wp:posOffset>
                </wp:positionH>
                <wp:positionV relativeFrom="paragraph">
                  <wp:posOffset>7620</wp:posOffset>
                </wp:positionV>
                <wp:extent cx="1767840" cy="373380"/>
                <wp:effectExtent l="1905" t="0" r="1905" b="1270"/>
                <wp:wrapNone/>
                <wp:docPr id="1203200605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5DD65" w14:textId="77777777" w:rsidR="003F7AB5" w:rsidRPr="00BE175A" w:rsidRDefault="003F7AB5" w:rsidP="00523793">
                            <w:pPr>
                              <w:pStyle w:val="kol-zadn"/>
                              <w:rPr>
                                <w:b w:val="0"/>
                                <w:bCs w:val="0"/>
                              </w:rPr>
                            </w:pPr>
                            <w:r w:rsidRPr="00BE175A">
                              <w:rPr>
                                <w:b w:val="0"/>
                                <w:bCs w:val="0"/>
                              </w:rPr>
                              <w:t>NEVÝHODY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CA7E1" id="Textové pole 3" o:spid="_x0000_s1038" type="#_x0000_t202" style="position:absolute;left:0;text-align:left;margin-left:338.4pt;margin-top:.6pt;width:139.2pt;height:29.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" stroked="f" strokeweight=".5pt">
                <v:textbox>
                  <w:txbxContent>
                    <w:p w14:paraId="0565DD65" w14:textId="77777777" w:rsidR="003F7AB5" w:rsidRPr="00BE175A" w:rsidRDefault="003F7AB5" w:rsidP="00523793">
                      <w:pPr>
                        <w:pStyle w:val="kol-zadn"/>
                        <w:rPr>
                          <w:b w:val="0"/>
                          <w:bCs w:val="0"/>
                        </w:rPr>
                      </w:pPr>
                      <w:r w:rsidRPr="00BE175A">
                        <w:rPr>
                          <w:b w:val="0"/>
                          <w:bCs w:val="0"/>
                        </w:rPr>
                        <w:t>NEVÝHODY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BA1274D" wp14:editId="36EF8481">
                <wp:simplePos x="0" y="0"/>
                <wp:positionH relativeFrom="column">
                  <wp:posOffset>998220</wp:posOffset>
                </wp:positionH>
                <wp:positionV relativeFrom="paragraph">
                  <wp:posOffset>7620</wp:posOffset>
                </wp:positionV>
                <wp:extent cx="1767840" cy="373380"/>
                <wp:effectExtent l="0" t="0" r="0" b="1270"/>
                <wp:wrapNone/>
                <wp:docPr id="19484072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E8542" w14:textId="77777777" w:rsidR="003F7AB5" w:rsidRPr="00BE175A" w:rsidRDefault="003F7AB5" w:rsidP="00523793">
                            <w:pPr>
                              <w:pStyle w:val="kol-zadn"/>
                              <w:rPr>
                                <w:b w:val="0"/>
                                <w:bCs w:val="0"/>
                              </w:rPr>
                            </w:pPr>
                            <w:r w:rsidRPr="00BE175A">
                              <w:rPr>
                                <w:b w:val="0"/>
                                <w:bCs w:val="0"/>
                              </w:rPr>
                              <w:t>VÝHODY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1274D" id="Text Box 48" o:spid="_x0000_s1039" type="#_x0000_t202" style="position:absolute;left:0;text-align:left;margin-left:78.6pt;margin-top:.6pt;width:139.2pt;height:29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" stroked="f" strokeweight=".5pt">
                <v:textbox>
                  <w:txbxContent>
                    <w:p w14:paraId="6A2E8542" w14:textId="77777777" w:rsidR="003F7AB5" w:rsidRPr="00BE175A" w:rsidRDefault="003F7AB5" w:rsidP="00523793">
                      <w:pPr>
                        <w:pStyle w:val="kol-zadn"/>
                        <w:rPr>
                          <w:b w:val="0"/>
                          <w:bCs w:val="0"/>
                        </w:rPr>
                      </w:pPr>
                      <w:r w:rsidRPr="00BE175A">
                        <w:rPr>
                          <w:b w:val="0"/>
                          <w:bCs w:val="0"/>
                        </w:rPr>
                        <w:t>VÝHODY</w:t>
                      </w:r>
                    </w:p>
                  </w:txbxContent>
                </v:textbox>
              </v:shape>
            </w:pict>
          </mc:Fallback>
        </mc:AlternateContent>
      </w:r>
    </w:p>
    <w:p w14:paraId="2EDE1C99" w14:textId="77777777" w:rsidR="003F7AB5" w:rsidRPr="00F43A9F" w:rsidRDefault="003F7AB5" w:rsidP="00523793">
      <w:pPr>
        <w:spacing w:line="480" w:lineRule="auto"/>
        <w:ind w:right="260"/>
        <w:jc w:val="both"/>
        <w:rPr>
          <w:rFonts w:ascii="Arial" w:hAnsi="Arial" w:cs="Arial"/>
          <w:color w:val="33BEF2"/>
        </w:rPr>
        <w:sectPr w:rsidR="003F7AB5" w:rsidRPr="00F43A9F">
          <w:headerReference w:type="default" r:id="rId16"/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14:paraId="19FBE88F" w14:textId="34B7347B" w:rsidR="003F7AB5" w:rsidRPr="00F43A9F" w:rsidRDefault="00B7747B">
      <w:pPr>
        <w:spacing w:line="480" w:lineRule="auto"/>
        <w:ind w:left="284" w:right="260"/>
        <w:jc w:val="both"/>
        <w:rPr>
          <w:rFonts w:ascii="Arial" w:hAnsi="Arial" w:cs="Arial"/>
          <w:color w:val="33BEF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06D702B" wp14:editId="62CEDB12">
                <wp:simplePos x="0" y="0"/>
                <wp:positionH relativeFrom="column">
                  <wp:posOffset>215900</wp:posOffset>
                </wp:positionH>
                <wp:positionV relativeFrom="paragraph">
                  <wp:posOffset>130810</wp:posOffset>
                </wp:positionV>
                <wp:extent cx="2419350" cy="2438400"/>
                <wp:effectExtent l="0" t="0" r="3175" b="0"/>
                <wp:wrapNone/>
                <wp:docPr id="60916507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1F110" w14:textId="77777777" w:rsidR="003F7AB5" w:rsidRDefault="003F7AB5" w:rsidP="001133C9">
                            <w:pPr>
                              <w:pStyle w:val="dekodpov"/>
                              <w:spacing w:after="60"/>
                              <w:ind w:right="261"/>
                            </w:pPr>
                            <w:r>
                              <w:t>Jsou zdrojem čisté energie, při jejíž výrobě se nevytvářejí škodliviny.</w:t>
                            </w:r>
                          </w:p>
                          <w:p w14:paraId="10B9C8C2" w14:textId="77777777" w:rsidR="003F7AB5" w:rsidRDefault="003F7AB5" w:rsidP="001133C9">
                            <w:pPr>
                              <w:pStyle w:val="dekodpov"/>
                              <w:spacing w:after="60"/>
                              <w:ind w:right="261"/>
                            </w:pPr>
                          </w:p>
                          <w:p w14:paraId="42577B11" w14:textId="77777777" w:rsidR="003F7AB5" w:rsidRDefault="003F7AB5" w:rsidP="001133C9">
                            <w:pPr>
                              <w:pStyle w:val="dekodpov"/>
                              <w:spacing w:after="60"/>
                              <w:ind w:right="261"/>
                            </w:pPr>
                            <w:r>
                              <w:t xml:space="preserve">Během několika minut jsou </w:t>
                            </w:r>
                          </w:p>
                          <w:p w14:paraId="311904AF" w14:textId="77777777" w:rsidR="003F7AB5" w:rsidRDefault="003F7AB5" w:rsidP="001133C9">
                            <w:pPr>
                              <w:pStyle w:val="dekodpov"/>
                              <w:spacing w:after="60"/>
                              <w:ind w:right="261"/>
                            </w:pPr>
                            <w:r>
                              <w:t>schopné do sítě dodávat elektrický proud.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D702B" id="Text Box 49" o:spid="_x0000_s1040" type="#_x0000_t202" style="position:absolute;left:0;text-align:left;margin-left:17pt;margin-top:10.3pt;width:190.5pt;height:19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" filled="f" stroked="f" strokeweight=".5pt">
                <v:textbox>
                  <w:txbxContent>
                    <w:p w14:paraId="44F1F110" w14:textId="77777777" w:rsidR="003F7AB5" w:rsidRDefault="003F7AB5" w:rsidP="001133C9">
                      <w:pPr>
                        <w:pStyle w:val="dekodpov"/>
                        <w:spacing w:after="60"/>
                        <w:ind w:right="261"/>
                      </w:pPr>
                      <w:r>
                        <w:t>Jsou zdrojem čisté energie, při jejíž výrobě se nevytvářejí škodliviny.</w:t>
                      </w:r>
                    </w:p>
                    <w:p w14:paraId="10B9C8C2" w14:textId="77777777" w:rsidR="003F7AB5" w:rsidRDefault="003F7AB5" w:rsidP="001133C9">
                      <w:pPr>
                        <w:pStyle w:val="dekodpov"/>
                        <w:spacing w:after="60"/>
                        <w:ind w:right="261"/>
                      </w:pPr>
                    </w:p>
                    <w:p w14:paraId="42577B11" w14:textId="77777777" w:rsidR="003F7AB5" w:rsidRDefault="003F7AB5" w:rsidP="001133C9">
                      <w:pPr>
                        <w:pStyle w:val="dekodpov"/>
                        <w:spacing w:after="60"/>
                        <w:ind w:right="261"/>
                      </w:pPr>
                      <w:r>
                        <w:t xml:space="preserve">Během několika minut jsou </w:t>
                      </w:r>
                    </w:p>
                    <w:p w14:paraId="311904AF" w14:textId="77777777" w:rsidR="003F7AB5" w:rsidRDefault="003F7AB5" w:rsidP="001133C9">
                      <w:pPr>
                        <w:pStyle w:val="dekodpov"/>
                        <w:spacing w:after="60"/>
                        <w:ind w:right="261"/>
                      </w:pPr>
                      <w:r>
                        <w:t>schopné do sítě dodávat elektrický proud.</w:t>
                      </w:r>
                    </w:p>
                  </w:txbxContent>
                </v:textbox>
              </v:shape>
            </w:pict>
          </mc:Fallback>
        </mc:AlternateContent>
      </w:r>
      <w:r w:rsidR="003F7AB5" w:rsidRPr="00F43A9F">
        <w:rPr>
          <w:rFonts w:ascii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F7AB5" w:rsidRPr="00F43A9F">
        <w:rPr>
          <w:rFonts w:ascii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157AA8" w14:textId="77777777" w:rsidR="003F7AB5" w:rsidRPr="00F43A9F" w:rsidRDefault="003F7AB5" w:rsidP="00C71B36">
      <w:pPr>
        <w:spacing w:line="480" w:lineRule="auto"/>
        <w:ind w:right="260"/>
        <w:jc w:val="both"/>
        <w:rPr>
          <w:rFonts w:ascii="Arial" w:hAnsi="Arial" w:cs="Arial"/>
          <w:color w:val="33BEF2"/>
        </w:rPr>
        <w:sectPr w:rsidR="003F7AB5" w:rsidRPr="00F43A9F" w:rsidSect="0049477C">
          <w:type w:val="continuous"/>
          <w:pgSz w:w="11906" w:h="16838"/>
          <w:pgMar w:top="720" w:right="849" w:bottom="720" w:left="720" w:header="708" w:footer="708" w:gutter="0"/>
          <w:cols w:num="2" w:space="708"/>
        </w:sectPr>
      </w:pPr>
    </w:p>
    <w:p w14:paraId="030F6E87" w14:textId="77777777" w:rsidR="003F7AB5" w:rsidRPr="00F43A9F" w:rsidRDefault="003F7AB5">
      <w:pPr>
        <w:rPr>
          <w:rFonts w:ascii="Arial" w:hAnsi="Arial" w:cs="Arial"/>
          <w:b/>
          <w:bCs/>
          <w:color w:val="F030A1"/>
          <w:sz w:val="28"/>
          <w:szCs w:val="28"/>
        </w:rPr>
      </w:pPr>
      <w:r w:rsidRPr="00F43A9F">
        <w:rPr>
          <w:rFonts w:ascii="Arial" w:hAnsi="Arial" w:cs="Arial"/>
          <w:b/>
          <w:bCs/>
          <w:color w:val="F030A1"/>
          <w:sz w:val="28"/>
          <w:szCs w:val="28"/>
        </w:rPr>
        <w:br w:type="page"/>
      </w:r>
    </w:p>
    <w:p w14:paraId="020FEF50" w14:textId="77777777" w:rsidR="003F7AB5" w:rsidRPr="00F43A9F" w:rsidRDefault="003F7AB5" w:rsidP="006335B8">
      <w:p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  <w:sectPr w:rsidR="003F7AB5" w:rsidRPr="00F43A9F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 w:rsidRPr="00F43A9F">
        <w:rPr>
          <w:rFonts w:ascii="Arial" w:hAnsi="Arial" w:cs="Arial"/>
          <w:b/>
          <w:bCs/>
          <w:color w:val="F030A1"/>
          <w:sz w:val="28"/>
          <w:szCs w:val="28"/>
        </w:rPr>
        <w:t>Co jsem se touto aktivitou naučil(a):</w:t>
      </w:r>
    </w:p>
    <w:p w14:paraId="385C815E" w14:textId="77777777" w:rsidR="003F7AB5" w:rsidRPr="00F43A9F" w:rsidRDefault="003F7AB5">
      <w:pPr>
        <w:spacing w:line="480" w:lineRule="auto"/>
        <w:ind w:left="284" w:right="-11"/>
        <w:jc w:val="both"/>
        <w:rPr>
          <w:rFonts w:ascii="Arial" w:hAnsi="Arial" w:cs="Arial"/>
          <w:color w:val="33BEF2"/>
        </w:rPr>
        <w:sectPr w:rsidR="003F7AB5" w:rsidRPr="00F43A9F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 w:rsidRPr="00F43A9F">
        <w:rPr>
          <w:rFonts w:ascii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DBD18E" w14:textId="77777777" w:rsidR="003F7AB5" w:rsidRPr="00F43A9F" w:rsidRDefault="003F7AB5">
      <w:pPr>
        <w:spacing w:line="480" w:lineRule="auto"/>
        <w:ind w:left="284" w:right="-11"/>
        <w:jc w:val="both"/>
        <w:rPr>
          <w:rFonts w:ascii="Arial" w:hAnsi="Arial" w:cs="Arial"/>
          <w:color w:val="33BEF2"/>
        </w:rPr>
        <w:sectPr w:rsidR="003F7AB5" w:rsidRPr="00F43A9F">
          <w:type w:val="continuous"/>
          <w:pgSz w:w="11906" w:h="16838"/>
          <w:pgMar w:top="720" w:right="991" w:bottom="720" w:left="720" w:header="708" w:footer="708" w:gutter="0"/>
          <w:cols w:space="708"/>
        </w:sectPr>
      </w:pPr>
    </w:p>
    <w:p w14:paraId="3F0301B0" w14:textId="00A6E43B" w:rsidR="003F7AB5" w:rsidRPr="00F43A9F" w:rsidRDefault="00B7747B">
      <w:pPr>
        <w:rPr>
          <w:rFonts w:ascii="Helvetica Neue" w:hAnsi="Helvetica Neue" w:cs="Helvetica Neue"/>
          <w:color w:val="444444"/>
          <w:sz w:val="21"/>
          <w:szCs w:val="21"/>
          <w:highlight w:val="white"/>
        </w:rPr>
      </w:pPr>
      <w:r>
        <w:rPr>
          <w:rFonts w:ascii="Helvetica Neue" w:hAnsi="Helvetica Neue" w:cs="Helvetica Neue"/>
          <w:noProof/>
          <w:color w:val="444444"/>
          <w:sz w:val="21"/>
          <w:szCs w:val="21"/>
        </w:rPr>
        <w:drawing>
          <wp:inline distT="0" distB="0" distL="0" distR="0" wp14:anchorId="5174E821" wp14:editId="4E53D1DD">
            <wp:extent cx="1200150" cy="409575"/>
            <wp:effectExtent l="0" t="0" r="0" b="0"/>
            <wp:docPr id="5" name="image2.png" descr="Obsah obrázku kreslení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bsah obrázku kreslení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7AB5" w:rsidRPr="00F43A9F">
        <w:rPr>
          <w:rFonts w:ascii="Helvetica Neue" w:hAnsi="Helvetica Neue" w:cs="Helvetica Neue"/>
          <w:color w:val="444444"/>
          <w:sz w:val="21"/>
          <w:szCs w:val="21"/>
          <w:highlight w:val="white"/>
        </w:rPr>
        <w:t xml:space="preserve"> Autor: Alžběta Andrýsková</w:t>
      </w:r>
    </w:p>
    <w:p w14:paraId="71649341" w14:textId="77777777" w:rsidR="003F7AB5" w:rsidRPr="00F43A9F" w:rsidRDefault="003F7AB5">
      <w:pPr>
        <w:rPr>
          <w:rFonts w:ascii="Helvetica Neue" w:hAnsi="Helvetica Neue" w:cs="Helvetica Neue"/>
          <w:color w:val="444444"/>
          <w:sz w:val="21"/>
          <w:szCs w:val="21"/>
          <w:highlight w:val="white"/>
        </w:rPr>
        <w:sectPr w:rsidR="003F7AB5" w:rsidRPr="00F43A9F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 w:rsidRPr="00F43A9F">
        <w:rPr>
          <w:rFonts w:ascii="Helvetica Neue" w:hAnsi="Helvetica Neue" w:cs="Helvetica Neue"/>
          <w:color w:val="444444"/>
          <w:sz w:val="21"/>
          <w:szCs w:val="21"/>
          <w:highlight w:val="white"/>
        </w:rPr>
        <w:t>Toto dílo je licencováno pod licencí Creative Commons [CC BY-NC 4.0]. Licenční podmínky navštivte na adrese [https://creativecommons.org/choose/?lang=cs]</w:t>
      </w:r>
    </w:p>
    <w:p w14:paraId="3A72080B" w14:textId="77777777" w:rsidR="003F7AB5" w:rsidRPr="00F43A9F" w:rsidRDefault="003F7AB5">
      <w:pPr>
        <w:spacing w:line="240" w:lineRule="auto"/>
        <w:ind w:right="401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F7AB5" w:rsidRPr="00F43A9F" w:rsidSect="001008F3">
      <w:type w:val="continuous"/>
      <w:pgSz w:w="11906" w:h="16838"/>
      <w:pgMar w:top="720" w:right="991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81118" w14:textId="77777777" w:rsidR="00816C27" w:rsidRDefault="00816C27">
      <w:pPr>
        <w:spacing w:after="0" w:line="240" w:lineRule="auto"/>
      </w:pPr>
      <w:r>
        <w:separator/>
      </w:r>
    </w:p>
  </w:endnote>
  <w:endnote w:type="continuationSeparator" w:id="0">
    <w:p w14:paraId="0B5EA880" w14:textId="77777777" w:rsidR="00816C27" w:rsidRDefault="0081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MU Serif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5678C" w14:textId="77777777" w:rsidR="003F7AB5" w:rsidRDefault="003F7AB5">
    <w:pPr>
      <w:widowControl w:val="0"/>
      <w:spacing w:after="0" w:line="276" w:lineRule="auto"/>
      <w:rPr>
        <w:color w:val="000000"/>
      </w:rPr>
    </w:pPr>
  </w:p>
  <w:tbl>
    <w:tblPr>
      <w:tblW w:w="10455" w:type="dxa"/>
      <w:tblInd w:w="2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3485"/>
      <w:gridCol w:w="3485"/>
      <w:gridCol w:w="3485"/>
    </w:tblGrid>
    <w:tr w:rsidR="003F7AB5" w14:paraId="1E45BDEA" w14:textId="77777777">
      <w:tc>
        <w:tcPr>
          <w:tcW w:w="3485" w:type="dxa"/>
        </w:tcPr>
        <w:p w14:paraId="2A9255CE" w14:textId="77777777" w:rsidR="003F7AB5" w:rsidRPr="00D95357" w:rsidRDefault="003F7AB5" w:rsidP="00D95357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485" w:type="dxa"/>
        </w:tcPr>
        <w:p w14:paraId="4AF2818C" w14:textId="77777777" w:rsidR="003F7AB5" w:rsidRPr="00D95357" w:rsidRDefault="003F7AB5" w:rsidP="00D95357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485" w:type="dxa"/>
        </w:tcPr>
        <w:p w14:paraId="5460BD29" w14:textId="77777777" w:rsidR="003F7AB5" w:rsidRPr="00D95357" w:rsidRDefault="003F7AB5" w:rsidP="00D95357">
          <w:pP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749382AF" w14:textId="71308593" w:rsidR="003F7AB5" w:rsidRDefault="00B7747B">
    <w:pP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2007C9BA" wp14:editId="533D4944">
          <wp:simplePos x="0" y="0"/>
          <wp:positionH relativeFrom="column">
            <wp:posOffset>-103505</wp:posOffset>
          </wp:positionH>
          <wp:positionV relativeFrom="paragraph">
            <wp:posOffset>0</wp:posOffset>
          </wp:positionV>
          <wp:extent cx="1141095" cy="1277620"/>
          <wp:effectExtent l="0" t="0" r="0" b="0"/>
          <wp:wrapNone/>
          <wp:docPr id="54724602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D2C33" w14:textId="77777777" w:rsidR="00816C27" w:rsidRDefault="00816C27">
      <w:pPr>
        <w:spacing w:after="0" w:line="240" w:lineRule="auto"/>
      </w:pPr>
      <w:r>
        <w:separator/>
      </w:r>
    </w:p>
  </w:footnote>
  <w:footnote w:type="continuationSeparator" w:id="0">
    <w:p w14:paraId="3FF1645A" w14:textId="77777777" w:rsidR="00816C27" w:rsidRDefault="00816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5D531" w14:textId="77777777" w:rsidR="003F7AB5" w:rsidRDefault="003F7AB5">
    <w:pPr>
      <w:widowControl w:val="0"/>
      <w:spacing w:after="0" w:line="276" w:lineRule="auto"/>
      <w:rPr>
        <w:rFonts w:ascii="Times New Roman" w:hAnsi="Times New Roman" w:cs="Times New Roman"/>
        <w:color w:val="000000"/>
        <w:sz w:val="24"/>
        <w:szCs w:val="24"/>
      </w:rPr>
    </w:pPr>
  </w:p>
  <w:tbl>
    <w:tblPr>
      <w:tblW w:w="10455" w:type="dxa"/>
      <w:tblInd w:w="2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0455"/>
    </w:tblGrid>
    <w:tr w:rsidR="003F7AB5" w14:paraId="35AA83F1" w14:textId="77777777">
      <w:tc>
        <w:tcPr>
          <w:tcW w:w="10455" w:type="dxa"/>
        </w:tcPr>
        <w:p w14:paraId="593086A6" w14:textId="7D21FD9E" w:rsidR="003F7AB5" w:rsidRPr="00D95357" w:rsidRDefault="00B7747B" w:rsidP="00D95357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0B218569" wp14:editId="6648423D">
                <wp:extent cx="6457950" cy="1000125"/>
                <wp:effectExtent l="0" t="0" r="0" b="0"/>
                <wp:docPr id="1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79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949522" w14:textId="77777777" w:rsidR="003F7AB5" w:rsidRDefault="003F7AB5">
    <w:pP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51E5E" w14:textId="77777777" w:rsidR="003F7AB5" w:rsidRDefault="003F7AB5">
    <w:pPr>
      <w:widowControl w:val="0"/>
      <w:spacing w:after="0" w:line="276" w:lineRule="auto"/>
      <w:rPr>
        <w:rFonts w:ascii="Times New Roman" w:hAnsi="Times New Roman" w:cs="Times New Roman"/>
        <w:color w:val="000000"/>
        <w:sz w:val="24"/>
        <w:szCs w:val="24"/>
      </w:rPr>
    </w:pPr>
  </w:p>
  <w:tbl>
    <w:tblPr>
      <w:tblW w:w="10455" w:type="dxa"/>
      <w:tblInd w:w="2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0455"/>
    </w:tblGrid>
    <w:tr w:rsidR="003F7AB5" w14:paraId="00DFA79B" w14:textId="77777777">
      <w:tc>
        <w:tcPr>
          <w:tcW w:w="10455" w:type="dxa"/>
        </w:tcPr>
        <w:p w14:paraId="7D2AC846" w14:textId="77777777" w:rsidR="003F7AB5" w:rsidRPr="00D95357" w:rsidRDefault="003F7AB5" w:rsidP="00D95357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noProof/>
              <w:color w:val="000000"/>
            </w:rPr>
          </w:pPr>
        </w:p>
        <w:p w14:paraId="6D52143F" w14:textId="1490484D" w:rsidR="003F7AB5" w:rsidRPr="00D95357" w:rsidRDefault="00B7747B" w:rsidP="00D95357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65D2A5B8" wp14:editId="139D4C99">
                <wp:extent cx="6457950" cy="485775"/>
                <wp:effectExtent l="0" t="0" r="0" b="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15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79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2D9C62" w14:textId="77777777" w:rsidR="003F7AB5" w:rsidRDefault="003F7AB5">
    <w:pP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71D9"/>
    <w:multiLevelType w:val="multilevel"/>
    <w:tmpl w:val="AD343670"/>
    <w:lvl w:ilvl="0">
      <w:start w:val="1"/>
      <w:numFmt w:val="decimal"/>
      <w:pStyle w:val="Odrkakost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6BE37B7"/>
    <w:multiLevelType w:val="multilevel"/>
    <w:tmpl w:val="39AE4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84CC9"/>
    <w:multiLevelType w:val="multilevel"/>
    <w:tmpl w:val="EAE87CAE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eastAsia="Times New Roman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" w15:restartNumberingAfterBreak="0">
    <w:nsid w:val="41E2412C"/>
    <w:multiLevelType w:val="multilevel"/>
    <w:tmpl w:val="ACE2C5E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F4007"/>
    <w:multiLevelType w:val="multilevel"/>
    <w:tmpl w:val="B2BC7F4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61626">
    <w:abstractNumId w:val="2"/>
  </w:num>
  <w:num w:numId="2" w16cid:durableId="1204177155">
    <w:abstractNumId w:val="4"/>
  </w:num>
  <w:num w:numId="3" w16cid:durableId="915627525">
    <w:abstractNumId w:val="0"/>
  </w:num>
  <w:num w:numId="4" w16cid:durableId="1200586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93707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2120843">
    <w:abstractNumId w:val="1"/>
  </w:num>
  <w:num w:numId="7" w16cid:durableId="1963685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trackRevision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50"/>
    <w:rsid w:val="000078B3"/>
    <w:rsid w:val="000177B2"/>
    <w:rsid w:val="00037DE0"/>
    <w:rsid w:val="00040566"/>
    <w:rsid w:val="00071016"/>
    <w:rsid w:val="000717B0"/>
    <w:rsid w:val="0007227A"/>
    <w:rsid w:val="00086F21"/>
    <w:rsid w:val="000B1224"/>
    <w:rsid w:val="001008F3"/>
    <w:rsid w:val="001026EA"/>
    <w:rsid w:val="001133C9"/>
    <w:rsid w:val="00114F01"/>
    <w:rsid w:val="00147380"/>
    <w:rsid w:val="00196576"/>
    <w:rsid w:val="00232396"/>
    <w:rsid w:val="00281F95"/>
    <w:rsid w:val="002B45E9"/>
    <w:rsid w:val="002C34A5"/>
    <w:rsid w:val="002E5C64"/>
    <w:rsid w:val="002E7D8D"/>
    <w:rsid w:val="00332D46"/>
    <w:rsid w:val="00336ADF"/>
    <w:rsid w:val="003555D9"/>
    <w:rsid w:val="00367746"/>
    <w:rsid w:val="003706BA"/>
    <w:rsid w:val="003A386D"/>
    <w:rsid w:val="003A6004"/>
    <w:rsid w:val="003D6DEF"/>
    <w:rsid w:val="003F052B"/>
    <w:rsid w:val="003F7AB5"/>
    <w:rsid w:val="0043014E"/>
    <w:rsid w:val="00456EFB"/>
    <w:rsid w:val="0049477C"/>
    <w:rsid w:val="004C0ED6"/>
    <w:rsid w:val="0051612A"/>
    <w:rsid w:val="00523793"/>
    <w:rsid w:val="005A2937"/>
    <w:rsid w:val="005A7502"/>
    <w:rsid w:val="005D3E5A"/>
    <w:rsid w:val="00602539"/>
    <w:rsid w:val="00627030"/>
    <w:rsid w:val="00632F64"/>
    <w:rsid w:val="006335B8"/>
    <w:rsid w:val="00636B48"/>
    <w:rsid w:val="00657FC4"/>
    <w:rsid w:val="00670FCC"/>
    <w:rsid w:val="00672D95"/>
    <w:rsid w:val="006E5AB7"/>
    <w:rsid w:val="006F58CE"/>
    <w:rsid w:val="00724D4A"/>
    <w:rsid w:val="00751713"/>
    <w:rsid w:val="007811C8"/>
    <w:rsid w:val="007927EA"/>
    <w:rsid w:val="007B6944"/>
    <w:rsid w:val="00816C27"/>
    <w:rsid w:val="00835B2B"/>
    <w:rsid w:val="00876ED0"/>
    <w:rsid w:val="00895E1A"/>
    <w:rsid w:val="00896DA1"/>
    <w:rsid w:val="008B188F"/>
    <w:rsid w:val="008D7515"/>
    <w:rsid w:val="008E20EA"/>
    <w:rsid w:val="00912E81"/>
    <w:rsid w:val="009546DF"/>
    <w:rsid w:val="009707A8"/>
    <w:rsid w:val="009A7878"/>
    <w:rsid w:val="00A003F0"/>
    <w:rsid w:val="00A31A50"/>
    <w:rsid w:val="00A71D10"/>
    <w:rsid w:val="00AA1CFE"/>
    <w:rsid w:val="00AA73B0"/>
    <w:rsid w:val="00AC154E"/>
    <w:rsid w:val="00B2657B"/>
    <w:rsid w:val="00B31197"/>
    <w:rsid w:val="00B446B2"/>
    <w:rsid w:val="00B763B3"/>
    <w:rsid w:val="00B7747B"/>
    <w:rsid w:val="00B8142B"/>
    <w:rsid w:val="00BB612E"/>
    <w:rsid w:val="00BE175A"/>
    <w:rsid w:val="00BE65EF"/>
    <w:rsid w:val="00C168FF"/>
    <w:rsid w:val="00C71B36"/>
    <w:rsid w:val="00C96178"/>
    <w:rsid w:val="00CB364B"/>
    <w:rsid w:val="00CB6E56"/>
    <w:rsid w:val="00D24503"/>
    <w:rsid w:val="00D50083"/>
    <w:rsid w:val="00D77657"/>
    <w:rsid w:val="00D95357"/>
    <w:rsid w:val="00DB1299"/>
    <w:rsid w:val="00DC6C63"/>
    <w:rsid w:val="00DF1653"/>
    <w:rsid w:val="00E3058E"/>
    <w:rsid w:val="00E31867"/>
    <w:rsid w:val="00E359E3"/>
    <w:rsid w:val="00E805AC"/>
    <w:rsid w:val="00E845A1"/>
    <w:rsid w:val="00F0181D"/>
    <w:rsid w:val="00F3216C"/>
    <w:rsid w:val="00F32453"/>
    <w:rsid w:val="00F43A9F"/>
    <w:rsid w:val="00F65626"/>
    <w:rsid w:val="00F661A5"/>
    <w:rsid w:val="00FA4112"/>
    <w:rsid w:val="00FA4BF5"/>
    <w:rsid w:val="00FB7FD8"/>
    <w:rsid w:val="00FC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D4AC04"/>
  <w15:docId w15:val="{0CB2B057-AE55-4E86-A528-3301D708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8F3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1008F3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1008F3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9"/>
    <w:qFormat/>
    <w:rsid w:val="001008F3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1008F3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1008F3"/>
    <w:pPr>
      <w:keepNext/>
      <w:keepLines/>
      <w:spacing w:before="220" w:after="40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rsid w:val="001008F3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773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3773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377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3773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3773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3773F"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uiPriority w:val="99"/>
    <w:rsid w:val="001008F3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99"/>
    <w:qFormat/>
    <w:rsid w:val="001008F3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C3773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Nadpisseznamu">
    <w:name w:val="Nadpis seznamu"/>
    <w:basedOn w:val="Normln"/>
    <w:link w:val="NadpisseznamuChar"/>
    <w:uiPriority w:val="99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pPr>
      <w:numPr>
        <w:numId w:val="3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pPr>
      <w:tabs>
        <w:tab w:val="num" w:pos="720"/>
      </w:tabs>
      <w:spacing w:line="240" w:lineRule="auto"/>
      <w:ind w:left="1068" w:right="401" w:hanging="720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uiPriority w:val="99"/>
    <w:locked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uiPriority w:val="99"/>
    <w:locked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basedOn w:val="Standardnpsmoodstavce"/>
    <w:link w:val="kol-zadn"/>
    <w:uiPriority w:val="99"/>
    <w:locked/>
    <w:rPr>
      <w:rFonts w:ascii="Arial" w:eastAsia="Times New Roman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basedOn w:val="Standardnpsmoodstavce"/>
    <w:link w:val="dekodpov"/>
    <w:uiPriority w:val="99"/>
    <w:locked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uiPriority w:val="99"/>
    <w:locked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uiPriority w:val="99"/>
    <w:locked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basedOn w:val="Standardnpsmoodstavce"/>
    <w:link w:val="Odrkakostka"/>
    <w:uiPriority w:val="99"/>
    <w:locked/>
    <w:rPr>
      <w:rFonts w:ascii="Arial" w:eastAsia="Times New Roman" w:hAnsi="Arial" w:cs="Arial"/>
    </w:rPr>
  </w:style>
  <w:style w:type="character" w:customStyle="1" w:styleId="Zhlav-tabulkaChar">
    <w:name w:val="Záhlaví - tabulka Char"/>
    <w:basedOn w:val="Standardnpsmoodstavce"/>
    <w:link w:val="Zhlav-tabulka"/>
    <w:uiPriority w:val="99"/>
    <w:locked/>
    <w:rPr>
      <w:rFonts w:ascii="Arial" w:eastAsia="Times New Roman" w:hAnsi="Arial" w:cs="Arial"/>
      <w:b/>
      <w:bCs/>
      <w:lang w:val="cs-CZ"/>
    </w:rPr>
  </w:style>
  <w:style w:type="table" w:styleId="Mkatabulky">
    <w:name w:val="Table Grid"/>
    <w:basedOn w:val="Normlntabulka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1008F3"/>
  </w:style>
  <w:style w:type="paragraph" w:styleId="Zhlav">
    <w:name w:val="header"/>
    <w:basedOn w:val="Normln"/>
    <w:link w:val="ZhlavChar"/>
    <w:uiPriority w:val="99"/>
    <w:rsid w:val="00100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Standardnpsmoodstavce"/>
    <w:uiPriority w:val="99"/>
    <w:semiHidden/>
    <w:rsid w:val="00C3773F"/>
  </w:style>
  <w:style w:type="character" w:customStyle="1" w:styleId="ZpatChar">
    <w:name w:val="Zápatí Char"/>
    <w:basedOn w:val="Standardnpsmoodstavce"/>
    <w:link w:val="Zpat"/>
    <w:uiPriority w:val="99"/>
    <w:locked/>
    <w:rsid w:val="001008F3"/>
  </w:style>
  <w:style w:type="paragraph" w:styleId="Zpat">
    <w:name w:val="footer"/>
    <w:basedOn w:val="Normln"/>
    <w:link w:val="ZpatChar"/>
    <w:uiPriority w:val="99"/>
    <w:rsid w:val="00100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Standardnpsmoodstavce"/>
    <w:uiPriority w:val="99"/>
    <w:semiHidden/>
    <w:rsid w:val="00C3773F"/>
  </w:style>
  <w:style w:type="paragraph" w:customStyle="1" w:styleId="Zdraznnvtextu">
    <w:name w:val="Zdůraznění v textu"/>
    <w:basedOn w:val="kol-zadn"/>
    <w:uiPriority w:val="99"/>
    <w:rPr>
      <w:b w:val="0"/>
      <w:bCs w:val="0"/>
      <w:color w:val="F12FA1"/>
      <w:u w:val="single"/>
    </w:rPr>
  </w:style>
  <w:style w:type="character" w:styleId="Hypertextovodkaz">
    <w:name w:val="Hyperlink"/>
    <w:basedOn w:val="Standardnpsmoodstavce"/>
    <w:uiPriority w:val="99"/>
    <w:rPr>
      <w:color w:val="auto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pPr>
      <w:numPr>
        <w:numId w:val="0"/>
      </w:numPr>
      <w:tabs>
        <w:tab w:val="num" w:pos="720"/>
      </w:tabs>
      <w:ind w:left="720" w:hanging="720"/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pPr>
      <w:spacing w:after="0"/>
    </w:pPr>
  </w:style>
  <w:style w:type="paragraph" w:customStyle="1" w:styleId="Sebereflexeka">
    <w:name w:val="Sebereflexe žáka"/>
    <w:link w:val="SebereflexekaChar"/>
    <w:uiPriority w:val="99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</w:rPr>
  </w:style>
  <w:style w:type="character" w:customStyle="1" w:styleId="VideoodkazChar">
    <w:name w:val="Video odkaz Char"/>
    <w:basedOn w:val="OdrkakostkaChar"/>
    <w:link w:val="Videoodkaz"/>
    <w:uiPriority w:val="99"/>
    <w:locked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character" w:customStyle="1" w:styleId="SebereflexekaChar">
    <w:name w:val="Sebereflexe žáka Char"/>
    <w:basedOn w:val="kol-zadnChar"/>
    <w:link w:val="Sebereflexeka"/>
    <w:uiPriority w:val="99"/>
    <w:locked/>
    <w:rPr>
      <w:rFonts w:ascii="Arial" w:eastAsia="Times New Roman" w:hAnsi="Arial" w:cs="Arial"/>
      <w:b/>
      <w:bCs/>
      <w:noProof/>
      <w:color w:val="F030A1"/>
      <w:sz w:val="22"/>
      <w:szCs w:val="22"/>
      <w:lang w:val="cs-CZ" w:eastAsia="cs-CZ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1008F3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nadpisChar">
    <w:name w:val="Podnadpis Char"/>
    <w:basedOn w:val="Standardnpsmoodstavce"/>
    <w:link w:val="Podnadpis"/>
    <w:uiPriority w:val="11"/>
    <w:rsid w:val="00C3773F"/>
    <w:rPr>
      <w:rFonts w:asciiTheme="majorHAnsi" w:eastAsiaTheme="majorEastAsia" w:hAnsiTheme="majorHAnsi" w:cstheme="majorBidi"/>
      <w:sz w:val="24"/>
      <w:szCs w:val="24"/>
    </w:rPr>
  </w:style>
  <w:style w:type="table" w:customStyle="1" w:styleId="Styl">
    <w:name w:val="Styl"/>
    <w:basedOn w:val="TableNormal1"/>
    <w:uiPriority w:val="99"/>
    <w:rsid w:val="001008F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2">
    <w:name w:val="Styl2"/>
    <w:basedOn w:val="TableNormal1"/>
    <w:uiPriority w:val="99"/>
    <w:rsid w:val="001008F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1">
    <w:name w:val="Styl1"/>
    <w:basedOn w:val="TableNormal1"/>
    <w:uiPriority w:val="99"/>
    <w:rsid w:val="001008F3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evyeenzmnka2">
    <w:name w:val="Nevyřešená zmínka2"/>
    <w:basedOn w:val="Standardnpsmoodstavce"/>
    <w:uiPriority w:val="99"/>
    <w:semiHidden/>
    <w:rsid w:val="00912E81"/>
    <w:rPr>
      <w:color w:val="auto"/>
      <w:shd w:val="clear" w:color="auto" w:fill="auto"/>
    </w:rPr>
  </w:style>
  <w:style w:type="paragraph" w:styleId="Textbubliny">
    <w:name w:val="Balloon Text"/>
    <w:basedOn w:val="Normln"/>
    <w:link w:val="TextbublinyChar"/>
    <w:uiPriority w:val="99"/>
    <w:semiHidden/>
    <w:rsid w:val="00F43A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73F"/>
    <w:rPr>
      <w:rFonts w:ascii="Times New Roman" w:hAnsi="Times New Roman" w:cs="Times New Roman"/>
      <w:sz w:val="0"/>
      <w:szCs w:val="0"/>
    </w:rPr>
  </w:style>
  <w:style w:type="character" w:styleId="Odkaznakoment">
    <w:name w:val="annotation reference"/>
    <w:basedOn w:val="Standardnpsmoodstavce"/>
    <w:uiPriority w:val="99"/>
    <w:semiHidden/>
    <w:rsid w:val="00332D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32D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77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32D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773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B1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684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hyperlink" Target="https://edu.ceskatelevize.cz/video/13865-vodni-elektrarn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335</Words>
  <Characters>1983</Characters>
  <Application>Microsoft Office Word</Application>
  <DocSecurity>0</DocSecurity>
  <Lines>16</Lines>
  <Paragraphs>4</Paragraphs>
  <ScaleCrop>false</ScaleCrop>
  <Company>Univerzita Palackého v Olomouci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Udržitelné zdroje energie: Vodní</dc:title>
  <dc:subject/>
  <dc:creator>Jan Johanovský</dc:creator>
  <cp:keywords/>
  <dc:description/>
  <cp:lastModifiedBy>Jaroslav Martinčík</cp:lastModifiedBy>
  <cp:revision>2</cp:revision>
  <dcterms:created xsi:type="dcterms:W3CDTF">2025-01-22T16:09:00Z</dcterms:created>
  <dcterms:modified xsi:type="dcterms:W3CDTF">2025-01-22T16:09:00Z</dcterms:modified>
</cp:coreProperties>
</file>