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78C9" w:rsidRDefault="001778C9">
      <w:pPr>
        <w:rPr>
          <w:rFonts w:ascii="Arial" w:hAnsi="Arial" w:cs="Arial"/>
          <w:b/>
          <w:bCs/>
          <w:color w:val="000000"/>
          <w:sz w:val="50"/>
          <w:szCs w:val="50"/>
        </w:rPr>
        <w:sectPr w:rsidR="001778C9">
          <w:headerReference w:type="default" r:id="rId7"/>
          <w:footerReference w:type="default" r:id="rId8"/>
          <w:pgSz w:w="11906" w:h="16838"/>
          <w:pgMar w:top="720" w:right="849" w:bottom="720" w:left="720" w:header="708" w:footer="708" w:gutter="0"/>
          <w:pgNumType w:start="1"/>
          <w:cols w:space="708"/>
        </w:sectPr>
      </w:pPr>
      <w:r>
        <w:rPr>
          <w:rFonts w:ascii="Arial" w:hAnsi="Arial" w:cs="Arial"/>
          <w:b/>
          <w:bCs/>
          <w:sz w:val="44"/>
          <w:szCs w:val="44"/>
        </w:rPr>
        <w:t>Elektrické výboje v plynech</w:t>
      </w:r>
    </w:p>
    <w:p w:rsidR="001778C9" w:rsidRPr="00E31867" w:rsidRDefault="001778C9" w:rsidP="00DF1014">
      <w:pPr>
        <w:spacing w:after="0"/>
        <w:rPr>
          <w:rFonts w:ascii="Arial" w:hAnsi="Arial" w:cs="Arial"/>
          <w:sz w:val="28"/>
          <w:szCs w:val="28"/>
        </w:rPr>
      </w:pPr>
      <w:bookmarkStart w:id="0" w:name="_heading_h_gjdgxs" w:colFirst="0" w:colLast="0"/>
      <w:bookmarkStart w:id="1" w:name="_Hlk181858815"/>
      <w:bookmarkStart w:id="2" w:name="_Hlk181859025"/>
      <w:bookmarkEnd w:id="0"/>
      <w:r w:rsidRPr="00E31867">
        <w:rPr>
          <w:rFonts w:ascii="Arial" w:hAnsi="Arial" w:cs="Arial"/>
          <w:sz w:val="28"/>
          <w:szCs w:val="28"/>
        </w:rPr>
        <w:t xml:space="preserve">Cíl: Žák </w:t>
      </w:r>
      <w:r>
        <w:rPr>
          <w:rFonts w:ascii="Arial" w:hAnsi="Arial" w:cs="Arial"/>
          <w:sz w:val="28"/>
          <w:szCs w:val="28"/>
        </w:rPr>
        <w:t>charakterizuje hrom a blesk a popíše principy vzniku elektrického výboje.</w:t>
      </w:r>
      <w:bookmarkEnd w:id="1"/>
      <w:r>
        <w:rPr>
          <w:rFonts w:ascii="Arial" w:hAnsi="Arial" w:cs="Arial"/>
          <w:sz w:val="28"/>
          <w:szCs w:val="28"/>
        </w:rPr>
        <w:t xml:space="preserve"> Žák popíše možnosti využití elektrických výbojů a charakterizuje koronu.</w:t>
      </w:r>
    </w:p>
    <w:p w:rsidR="001778C9" w:rsidRDefault="001778C9" w:rsidP="00DF1014">
      <w:pPr>
        <w:spacing w:after="0"/>
        <w:rPr>
          <w:rFonts w:ascii="Arial" w:hAnsi="Arial" w:cs="Arial"/>
          <w:sz w:val="28"/>
          <w:szCs w:val="28"/>
        </w:rPr>
      </w:pPr>
      <w:r w:rsidRPr="00E31867">
        <w:rPr>
          <w:rFonts w:ascii="Arial" w:hAnsi="Arial" w:cs="Arial"/>
          <w:sz w:val="28"/>
          <w:szCs w:val="28"/>
        </w:rPr>
        <w:t xml:space="preserve">Cílová skupina: </w:t>
      </w:r>
      <w:bookmarkStart w:id="3" w:name="_Hlk181857676"/>
      <w:r>
        <w:rPr>
          <w:rFonts w:ascii="Arial" w:hAnsi="Arial" w:cs="Arial"/>
          <w:sz w:val="28"/>
          <w:szCs w:val="28"/>
        </w:rPr>
        <w:t>žáci druhého stupně ZŠ a</w:t>
      </w:r>
      <w:r w:rsidRPr="00E31867">
        <w:rPr>
          <w:rFonts w:ascii="Arial" w:hAnsi="Arial" w:cs="Arial"/>
          <w:sz w:val="28"/>
          <w:szCs w:val="28"/>
        </w:rPr>
        <w:t xml:space="preserve"> SŠ</w:t>
      </w:r>
      <w:bookmarkEnd w:id="3"/>
    </w:p>
    <w:p w:rsidR="001778C9" w:rsidRDefault="001778C9" w:rsidP="00DF1014">
      <w:pPr>
        <w:spacing w:after="0"/>
        <w:ind w:right="131"/>
        <w:jc w:val="both"/>
        <w:rPr>
          <w:rFonts w:ascii="Arial" w:hAnsi="Arial" w:cs="Arial"/>
          <w:sz w:val="28"/>
          <w:szCs w:val="28"/>
        </w:rPr>
      </w:pPr>
      <w:r w:rsidRPr="00E31867">
        <w:rPr>
          <w:rFonts w:ascii="Arial" w:hAnsi="Arial" w:cs="Arial"/>
          <w:sz w:val="28"/>
          <w:szCs w:val="28"/>
        </w:rPr>
        <w:t>Pomůcky: připojení k</w:t>
      </w:r>
      <w:r>
        <w:rPr>
          <w:rFonts w:ascii="Arial" w:hAnsi="Arial" w:cs="Arial"/>
          <w:sz w:val="28"/>
          <w:szCs w:val="28"/>
        </w:rPr>
        <w:t> </w:t>
      </w:r>
      <w:r w:rsidRPr="00E31867">
        <w:rPr>
          <w:rFonts w:ascii="Arial" w:hAnsi="Arial" w:cs="Arial"/>
          <w:sz w:val="28"/>
          <w:szCs w:val="28"/>
        </w:rPr>
        <w:t>internetu, p</w:t>
      </w:r>
      <w:r>
        <w:rPr>
          <w:rFonts w:ascii="Arial" w:hAnsi="Arial" w:cs="Arial"/>
          <w:sz w:val="28"/>
          <w:szCs w:val="28"/>
        </w:rPr>
        <w:t>sací potřeby</w:t>
      </w:r>
    </w:p>
    <w:p w:rsidR="001778C9" w:rsidRPr="00DF1014" w:rsidRDefault="001778C9" w:rsidP="00DF1014">
      <w:pPr>
        <w:numPr>
          <w:ins w:id="4" w:author="Hana" w:date="2025-01-10T16:11:00Z"/>
        </w:numPr>
        <w:spacing w:after="0"/>
        <w:ind w:right="131"/>
        <w:jc w:val="both"/>
        <w:rPr>
          <w:rFonts w:ascii="Arial" w:hAnsi="Arial" w:cs="Arial"/>
          <w:sz w:val="28"/>
          <w:szCs w:val="28"/>
        </w:rPr>
        <w:sectPr w:rsidR="001778C9" w:rsidRPr="00DF1014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1778C9" w:rsidRPr="00DF1014" w:rsidRDefault="001778C9" w:rsidP="00DF1014">
      <w:p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</w:p>
    <w:p w:rsidR="001778C9" w:rsidRDefault="001778C9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hyperlink r:id="rId9">
        <w:r>
          <w:rPr>
            <w:rFonts w:ascii="Arial" w:hAnsi="Arial" w:cs="Arial"/>
            <w:b/>
            <w:bCs/>
            <w:color w:val="1155CC"/>
            <w:sz w:val="32"/>
            <w:szCs w:val="32"/>
            <w:u w:val="single"/>
          </w:rPr>
          <w:t>Blesky</w:t>
        </w:r>
      </w:hyperlink>
    </w:p>
    <w:p w:rsidR="001778C9" w:rsidRDefault="001778C9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</w:rPr>
      </w:pPr>
      <w:hyperlink r:id="rId10">
        <w:r>
          <w:rPr>
            <w:rFonts w:ascii="Arial" w:hAnsi="Arial" w:cs="Arial"/>
            <w:b/>
            <w:bCs/>
            <w:color w:val="1155CC"/>
            <w:sz w:val="32"/>
            <w:szCs w:val="32"/>
            <w:u w:val="single"/>
          </w:rPr>
          <w:t>Využití elektrických výbojů</w:t>
        </w:r>
      </w:hyperlink>
    </w:p>
    <w:p w:rsidR="001778C9" w:rsidRDefault="001778C9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</w:rPr>
      </w:pPr>
      <w:hyperlink r:id="rId11">
        <w:r>
          <w:rPr>
            <w:rFonts w:ascii="Arial" w:hAnsi="Arial" w:cs="Arial"/>
            <w:b/>
            <w:bCs/>
            <w:color w:val="1155CC"/>
            <w:sz w:val="32"/>
            <w:szCs w:val="32"/>
            <w:u w:val="single"/>
          </w:rPr>
          <w:t>Pokusy: Umělé blesky</w:t>
        </w:r>
      </w:hyperlink>
    </w:p>
    <w:p w:rsidR="001778C9" w:rsidRDefault="001778C9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</w:rPr>
      </w:pPr>
      <w:hyperlink r:id="rId12">
        <w:r>
          <w:rPr>
            <w:rFonts w:ascii="Arial" w:hAnsi="Arial" w:cs="Arial"/>
            <w:b/>
            <w:bCs/>
            <w:color w:val="1155CC"/>
            <w:sz w:val="32"/>
            <w:szCs w:val="32"/>
            <w:u w:val="single"/>
          </w:rPr>
          <w:t>Blesk a hrom</w:t>
        </w:r>
      </w:hyperlink>
      <w:bookmarkEnd w:id="2"/>
    </w:p>
    <w:p w:rsidR="001778C9" w:rsidRDefault="001778C9">
      <w:pPr>
        <w:spacing w:before="240" w:after="120"/>
        <w:ind w:right="131"/>
        <w:jc w:val="both"/>
        <w:rPr>
          <w:rFonts w:ascii="Arial" w:hAnsi="Arial" w:cs="Arial"/>
          <w:color w:val="404040"/>
          <w:sz w:val="28"/>
          <w:szCs w:val="28"/>
        </w:rPr>
        <w:sectPr w:rsidR="001778C9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hAnsi="Arial" w:cs="Arial"/>
          <w:color w:val="000000"/>
          <w:sz w:val="28"/>
          <w:szCs w:val="28"/>
        </w:rPr>
        <w:t>______________</w:t>
      </w:r>
      <w:r>
        <w:rPr>
          <w:rFonts w:ascii="Arial" w:hAnsi="Arial" w:cs="Arial"/>
          <w:color w:val="F030A1"/>
          <w:sz w:val="28"/>
          <w:szCs w:val="28"/>
        </w:rPr>
        <w:t>______________</w:t>
      </w:r>
      <w:r>
        <w:rPr>
          <w:rFonts w:ascii="Arial" w:hAnsi="Arial" w:cs="Arial"/>
          <w:color w:val="33BEF2"/>
          <w:sz w:val="28"/>
          <w:szCs w:val="28"/>
        </w:rPr>
        <w:t>______________</w:t>
      </w:r>
      <w:r>
        <w:rPr>
          <w:rFonts w:ascii="Arial" w:hAnsi="Arial" w:cs="Arial"/>
          <w:color w:val="404040"/>
          <w:sz w:val="28"/>
          <w:szCs w:val="28"/>
        </w:rPr>
        <w:t>______________</w:t>
      </w:r>
    </w:p>
    <w:p w:rsidR="001778C9" w:rsidRDefault="001778C9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Co je to blesk a co je to hrom?</w:t>
      </w:r>
    </w:p>
    <w:p w:rsidR="001778C9" w:rsidRDefault="001778C9">
      <w:pPr>
        <w:spacing w:line="480" w:lineRule="auto"/>
        <w:ind w:left="284" w:right="260"/>
        <w:jc w:val="both"/>
        <w:rPr>
          <w:rFonts w:ascii="Arial" w:hAnsi="Arial" w:cs="Arial"/>
          <w:color w:val="33BEF2"/>
        </w:rPr>
      </w:pPr>
      <w:r>
        <w:rPr>
          <w:rFonts w:ascii="Arial" w:hAnsi="Arial" w:cs="Arial"/>
          <w:color w:val="33BEF2"/>
        </w:rPr>
        <w:t xml:space="preserve">BLESK = přírodní elektrostatický výboj (jiskra), který vzniká mezi mraky (mrakem a zemí), když dojde k separaci velkých a malých nabitých částic </w:t>
      </w:r>
    </w:p>
    <w:p w:rsidR="001778C9" w:rsidRDefault="001778C9">
      <w:pPr>
        <w:spacing w:line="480" w:lineRule="auto"/>
        <w:ind w:left="284" w:right="260"/>
        <w:jc w:val="both"/>
        <w:rPr>
          <w:rFonts w:ascii="Arial" w:hAnsi="Arial" w:cs="Arial"/>
          <w:color w:val="33BEF2"/>
        </w:rPr>
      </w:pPr>
      <w:r>
        <w:rPr>
          <w:rFonts w:ascii="Arial" w:hAnsi="Arial" w:cs="Arial"/>
          <w:color w:val="33BEF2"/>
        </w:rPr>
        <w:t>HROM = prudká vlna, která vznikne, když blesk zahřeje vzduch ve svém okolí.</w:t>
      </w:r>
    </w:p>
    <w:p w:rsidR="001778C9" w:rsidRDefault="001778C9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Výboje v plynech přecházejí mezi konkrétními vrstvami. Přiřaď do obrázku tyto pojmy: mraky, ionosféra, zemský povrch</w:t>
      </w:r>
    </w:p>
    <w:p w:rsidR="001778C9" w:rsidRDefault="004903A7" w:rsidP="00DF1014">
      <w:pPr>
        <w:spacing w:line="240" w:lineRule="auto"/>
        <w:ind w:right="40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6057900" cy="2809875"/>
            <wp:effectExtent l="0" t="0" r="0" b="0"/>
            <wp:docPr id="2" name="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9" r="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C9" w:rsidRDefault="001778C9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lastRenderedPageBreak/>
        <w:t>Dokresli do obrázku níže, jak jsou rozprostřeny náboje v mracích. Dále dokresli, kde může vzniknout blesk.</w:t>
      </w:r>
    </w:p>
    <w:p w:rsidR="001778C9" w:rsidRDefault="004903A7">
      <w:pPr>
        <w:spacing w:line="240" w:lineRule="auto"/>
        <w:ind w:right="40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4029075" cy="2752725"/>
            <wp:effectExtent l="0" t="0" r="0" b="0"/>
            <wp:docPr id="3" name="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3115310</wp:posOffset>
            </wp:positionV>
            <wp:extent cx="1320800" cy="2926715"/>
            <wp:effectExtent l="0" t="0" r="0" b="0"/>
            <wp:wrapSquare wrapText="bothSides"/>
            <wp:docPr id="1803019671" name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92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8C9" w:rsidRDefault="001778C9">
      <w:pPr>
        <w:spacing w:line="240" w:lineRule="auto"/>
        <w:ind w:left="720" w:right="401"/>
        <w:rPr>
          <w:rFonts w:ascii="Arial" w:hAnsi="Arial" w:cs="Arial"/>
          <w:b/>
          <w:bCs/>
          <w:sz w:val="24"/>
          <w:szCs w:val="24"/>
        </w:rPr>
      </w:pPr>
    </w:p>
    <w:p w:rsidR="001778C9" w:rsidRDefault="001778C9" w:rsidP="00DF1014">
      <w:pPr>
        <w:pStyle w:val="Odstavecseseznamem"/>
        <w:numPr>
          <w:ilvl w:val="0"/>
          <w:numId w:val="2"/>
        </w:numPr>
        <w:spacing w:line="240" w:lineRule="auto"/>
        <w:ind w:right="401"/>
        <w:sectPr w:rsidR="001778C9">
          <w:headerReference w:type="default" r:id="rId16"/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bookmarkStart w:id="5" w:name="_Hlk181859570"/>
      <w:r w:rsidRPr="00DF1014"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DF1014">
        <w:rPr>
          <w:rFonts w:ascii="Arial" w:hAnsi="Arial" w:cs="Arial"/>
          <w:b/>
          <w:bCs/>
          <w:sz w:val="24"/>
          <w:szCs w:val="24"/>
        </w:rPr>
        <w:t>blesku dopiš jeho specifika – možnou délku, možný průměr, dobu trvání, četnost výskytu v atmosféře.</w:t>
      </w:r>
    </w:p>
    <w:bookmarkEnd w:id="5"/>
    <w:p w:rsidR="001778C9" w:rsidRDefault="001778C9">
      <w:pPr>
        <w:spacing w:line="480" w:lineRule="auto"/>
        <w:ind w:right="260"/>
        <w:rPr>
          <w:rFonts w:ascii="Arial" w:hAnsi="Arial" w:cs="Arial"/>
          <w:color w:val="33BEF2"/>
        </w:rPr>
      </w:pPr>
    </w:p>
    <w:p w:rsidR="001778C9" w:rsidRDefault="001778C9">
      <w:pPr>
        <w:spacing w:line="480" w:lineRule="auto"/>
        <w:ind w:left="720" w:right="260"/>
        <w:rPr>
          <w:rFonts w:ascii="Arial" w:hAnsi="Arial" w:cs="Arial"/>
          <w:color w:val="33BEF2"/>
        </w:rPr>
      </w:pPr>
      <w:r>
        <w:rPr>
          <w:rFonts w:ascii="Arial" w:hAnsi="Arial" w:cs="Arial"/>
          <w:color w:val="33BEF2"/>
        </w:rPr>
        <w:t>Trvá desetiny sekundy.</w:t>
      </w:r>
    </w:p>
    <w:p w:rsidR="001778C9" w:rsidRDefault="001778C9">
      <w:pPr>
        <w:spacing w:line="480" w:lineRule="auto"/>
        <w:ind w:left="720" w:right="260"/>
        <w:rPr>
          <w:rFonts w:ascii="Arial" w:hAnsi="Arial" w:cs="Arial"/>
          <w:color w:val="33BEF2"/>
        </w:rPr>
      </w:pPr>
      <w:r>
        <w:rPr>
          <w:rFonts w:ascii="Arial" w:hAnsi="Arial" w:cs="Arial"/>
          <w:color w:val="33BEF2"/>
        </w:rPr>
        <w:t>Může mít až několik set metrů a průměr asi 10 cm.</w:t>
      </w:r>
    </w:p>
    <w:p w:rsidR="001778C9" w:rsidRDefault="001778C9">
      <w:pPr>
        <w:spacing w:line="480" w:lineRule="auto"/>
        <w:ind w:left="720" w:right="260"/>
        <w:rPr>
          <w:rFonts w:ascii="Arial" w:hAnsi="Arial" w:cs="Arial"/>
          <w:color w:val="33BEF2"/>
        </w:rPr>
        <w:sectPr w:rsidR="001778C9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hAnsi="Arial" w:cs="Arial"/>
          <w:color w:val="33BEF2"/>
        </w:rPr>
        <w:t>Každou vteřinu někde v zemské atmosféře vznikne blesk.</w:t>
      </w:r>
    </w:p>
    <w:p w:rsidR="001778C9" w:rsidRDefault="001778C9">
      <w:pPr>
        <w:spacing w:line="480" w:lineRule="auto"/>
        <w:ind w:right="260"/>
        <w:jc w:val="both"/>
        <w:rPr>
          <w:rFonts w:ascii="Arial" w:hAnsi="Arial" w:cs="Arial"/>
          <w:color w:val="33BEF2"/>
        </w:rPr>
      </w:pPr>
    </w:p>
    <w:p w:rsidR="001778C9" w:rsidRDefault="001778C9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Jsme-li při bouřce v autě, jsme chráněni před blesky. Je to díky tomu, že auto se chová jako …..........… Doplň vyluštěnou přesmyčku.</w:t>
      </w:r>
    </w:p>
    <w:p w:rsidR="001778C9" w:rsidRDefault="001778C9">
      <w:pPr>
        <w:spacing w:line="240" w:lineRule="auto"/>
        <w:ind w:right="401"/>
        <w:rPr>
          <w:rFonts w:ascii="Arial" w:hAnsi="Arial" w:cs="Arial"/>
          <w:color w:val="33BEF2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 V R Y L F A A A D K O A 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33BEF2"/>
          <w:sz w:val="24"/>
          <w:szCs w:val="24"/>
        </w:rPr>
        <w:t>FARADAYOVA KLEC</w:t>
      </w:r>
    </w:p>
    <w:p w:rsidR="001778C9" w:rsidRDefault="001778C9">
      <w:pPr>
        <w:spacing w:line="240" w:lineRule="auto"/>
        <w:ind w:left="720" w:right="401"/>
        <w:rPr>
          <w:rFonts w:ascii="Arial" w:hAnsi="Arial" w:cs="Arial"/>
          <w:b/>
          <w:bCs/>
          <w:sz w:val="24"/>
          <w:szCs w:val="24"/>
        </w:rPr>
      </w:pPr>
      <w:r>
        <w:br w:type="page"/>
      </w:r>
    </w:p>
    <w:p w:rsidR="001778C9" w:rsidRDefault="001778C9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Výboje v plynech se dají využít v následujících odvětvích. Ke každému doplň konkrétní informace o využití.</w:t>
      </w:r>
    </w:p>
    <w:p w:rsidR="001778C9" w:rsidRDefault="001778C9">
      <w:pPr>
        <w:numPr>
          <w:ilvl w:val="1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přeměna výfukových zplodin</w:t>
      </w:r>
    </w:p>
    <w:p w:rsidR="001778C9" w:rsidRDefault="001778C9">
      <w:pPr>
        <w:spacing w:line="480" w:lineRule="auto"/>
        <w:ind w:left="284" w:right="2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33BEF2"/>
        </w:rPr>
        <w:t>Díky výboji můžeme změnit zplodinové plyny na jiné sloučeniny, které jsou méně škodlivé.</w:t>
      </w:r>
    </w:p>
    <w:p w:rsidR="001778C9" w:rsidRDefault="001778C9">
      <w:pPr>
        <w:numPr>
          <w:ilvl w:val="1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modifikace povrchů</w:t>
      </w:r>
    </w:p>
    <w:p w:rsidR="001778C9" w:rsidRDefault="001778C9">
      <w:pPr>
        <w:spacing w:line="480" w:lineRule="auto"/>
        <w:ind w:left="284" w:right="2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33BEF2"/>
        </w:rPr>
        <w:t>Převážně se jedná o změnu vlastností, jako je smáčivost, tedy schopnost povrchů jímat kapaliny. Pomocí koronového výboje zaručíme, aby povrch začal odpuzovat vodu. Toho můžeme využít k ošetření textilu a získat tak třeba bundy odolné vůči dešti.</w:t>
      </w:r>
    </w:p>
    <w:p w:rsidR="001778C9" w:rsidRDefault="001778C9">
      <w:pPr>
        <w:numPr>
          <w:ilvl w:val="1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lékařství</w:t>
      </w:r>
    </w:p>
    <w:p w:rsidR="001778C9" w:rsidRDefault="001778C9">
      <w:pPr>
        <w:spacing w:line="480" w:lineRule="auto"/>
        <w:ind w:left="284" w:right="2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33BEF2"/>
        </w:rPr>
        <w:t>Při bouřce je hrom vlna doprovázející blesk. Podobně můžeme pomocí výboje vytvořit rázovou vlnu, která se šíří měkkou tkání (díky obsahu vody), ale o tvrdé části se zastaví. To se používá k odbourání ledvinových kamenů.</w:t>
      </w:r>
    </w:p>
    <w:p w:rsidR="001778C9" w:rsidRDefault="001778C9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Co je to korona? Dokresli, jak by vypadala, kdyby vznikla na hrotu.</w:t>
      </w:r>
    </w:p>
    <w:p w:rsidR="001778C9" w:rsidRDefault="001778C9">
      <w:pPr>
        <w:spacing w:line="480" w:lineRule="auto"/>
        <w:ind w:left="284" w:right="260"/>
        <w:jc w:val="both"/>
        <w:rPr>
          <w:rFonts w:ascii="Arial" w:hAnsi="Arial" w:cs="Arial"/>
          <w:color w:val="33BEF2"/>
        </w:rPr>
      </w:pPr>
      <w:r>
        <w:rPr>
          <w:rFonts w:ascii="Arial" w:hAnsi="Arial" w:cs="Arial"/>
          <w:color w:val="33BEF2"/>
        </w:rPr>
        <w:t>Jedná se o trsovitý výboj v plynech (dochází k lavinové ionizaci). Tento výboj můžeme pozorovat kolem vysokého napětí nebo na hrotech.</w:t>
      </w:r>
    </w:p>
    <w:p w:rsidR="001778C9" w:rsidRDefault="004903A7">
      <w:pPr>
        <w:spacing w:line="480" w:lineRule="auto"/>
        <w:ind w:left="284" w:right="260"/>
        <w:jc w:val="center"/>
        <w:rPr>
          <w:rFonts w:ascii="Arial" w:hAnsi="Arial" w:cs="Arial"/>
          <w:color w:val="33BEF2"/>
        </w:rPr>
      </w:pPr>
      <w:r>
        <w:rPr>
          <w:rFonts w:ascii="Arial" w:hAnsi="Arial" w:cs="Arial"/>
          <w:noProof/>
          <w:color w:val="33BEF2"/>
        </w:rPr>
        <w:drawing>
          <wp:inline distT="0" distB="0" distL="0" distR="0">
            <wp:extent cx="2971800" cy="2314575"/>
            <wp:effectExtent l="0" t="0" r="0" b="0"/>
            <wp:docPr id="4" name="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C9" w:rsidRDefault="001778C9">
      <w:pPr>
        <w:rPr>
          <w:rFonts w:ascii="Arial" w:hAnsi="Arial" w:cs="Arial"/>
          <w:b/>
          <w:bCs/>
          <w:color w:val="F030A1"/>
          <w:sz w:val="28"/>
          <w:szCs w:val="28"/>
        </w:rPr>
      </w:pPr>
      <w:r>
        <w:br w:type="page"/>
      </w:r>
    </w:p>
    <w:p w:rsidR="001778C9" w:rsidRDefault="001778C9">
      <w:pPr>
        <w:rPr>
          <w:rFonts w:ascii="Arial" w:hAnsi="Arial" w:cs="Arial"/>
          <w:b/>
          <w:bCs/>
          <w:color w:val="F030A1"/>
          <w:sz w:val="28"/>
          <w:szCs w:val="28"/>
        </w:rPr>
        <w:sectPr w:rsidR="001778C9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hAnsi="Arial" w:cs="Arial"/>
          <w:b/>
          <w:bCs/>
          <w:color w:val="F030A1"/>
          <w:sz w:val="28"/>
          <w:szCs w:val="28"/>
        </w:rPr>
        <w:t>Co jsem se touto aktivitou naučil(a):</w:t>
      </w:r>
    </w:p>
    <w:p w:rsidR="001778C9" w:rsidRDefault="001778C9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1778C9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8C9" w:rsidRDefault="001778C9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1778C9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1778C9" w:rsidRDefault="004903A7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hAnsi="Helvetica Neue" w:cs="Helvetica Neue"/>
          <w:noProof/>
          <w:color w:val="444444"/>
          <w:sz w:val="21"/>
          <w:szCs w:val="21"/>
        </w:rPr>
        <w:drawing>
          <wp:inline distT="0" distB="0" distL="0" distR="0">
            <wp:extent cx="1200150" cy="409575"/>
            <wp:effectExtent l="0" t="0" r="0" b="0"/>
            <wp:docPr id="5" name="image2.png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8C9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Autor: Eliška Postavová</w:t>
      </w:r>
    </w:p>
    <w:p w:rsidR="001778C9" w:rsidRDefault="001778C9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  <w:sectPr w:rsidR="001778C9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Helvetica Neue" w:hAnsi="Helvetica Neue" w:cs="Helvetica Neue"/>
          <w:color w:val="444444"/>
          <w:sz w:val="21"/>
          <w:szCs w:val="21"/>
          <w:highlight w:val="white"/>
        </w:rPr>
        <w:t>Toto dílo je licencováno pod licencí Creative Commons [CC BY-NC 4.0]. Licenční podmínky navštivte na adrese [https://creativecommons.org/choose/?lang=cs].</w:t>
      </w:r>
    </w:p>
    <w:p w:rsidR="001778C9" w:rsidRDefault="001778C9">
      <w:pPr>
        <w:spacing w:line="240" w:lineRule="auto"/>
        <w:ind w:right="40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778C9" w:rsidSect="000E71BD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0346" w:rsidRDefault="001F0346">
      <w:pPr>
        <w:spacing w:after="0" w:line="240" w:lineRule="auto"/>
      </w:pPr>
      <w:r>
        <w:separator/>
      </w:r>
    </w:p>
  </w:endnote>
  <w:endnote w:type="continuationSeparator" w:id="0">
    <w:p w:rsidR="001F0346" w:rsidRDefault="001F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78C9" w:rsidRDefault="001778C9">
    <w:pPr>
      <w:widowControl w:val="0"/>
      <w:spacing w:after="0" w:line="276" w:lineRule="auto"/>
      <w:rPr>
        <w:color w:val="000000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1778C9">
      <w:tc>
        <w:tcPr>
          <w:tcW w:w="3485" w:type="dxa"/>
        </w:tcPr>
        <w:p w:rsidR="001778C9" w:rsidRPr="00960249" w:rsidRDefault="001778C9" w:rsidP="00960249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1778C9" w:rsidRPr="00960249" w:rsidRDefault="001778C9" w:rsidP="0096024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1778C9" w:rsidRPr="00960249" w:rsidRDefault="001778C9" w:rsidP="00960249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1778C9" w:rsidRDefault="004903A7">
    <w:pP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103481460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0346" w:rsidRDefault="001F0346">
      <w:pPr>
        <w:spacing w:after="0" w:line="240" w:lineRule="auto"/>
      </w:pPr>
      <w:r>
        <w:separator/>
      </w:r>
    </w:p>
  </w:footnote>
  <w:footnote w:type="continuationSeparator" w:id="0">
    <w:p w:rsidR="001F0346" w:rsidRDefault="001F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78C9" w:rsidRDefault="001778C9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1778C9">
      <w:tc>
        <w:tcPr>
          <w:tcW w:w="10455" w:type="dxa"/>
        </w:tcPr>
        <w:p w:rsidR="001778C9" w:rsidRPr="00960249" w:rsidRDefault="004903A7" w:rsidP="00960249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457950" cy="1000125"/>
                <wp:effectExtent l="0" t="0" r="0" b="0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78C9" w:rsidRDefault="001778C9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03A7" w:rsidRDefault="004903A7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4903A7">
      <w:tc>
        <w:tcPr>
          <w:tcW w:w="10455" w:type="dxa"/>
        </w:tcPr>
        <w:p w:rsidR="004903A7" w:rsidRDefault="004903A7" w:rsidP="00960249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noProof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457950" cy="647700"/>
                <wp:effectExtent l="0" t="0" r="0" b="0"/>
                <wp:docPr id="6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52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903A7" w:rsidRPr="00960249" w:rsidRDefault="004903A7" w:rsidP="00960249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</w:tr>
  </w:tbl>
  <w:p w:rsidR="004903A7" w:rsidRDefault="004903A7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30F"/>
    <w:multiLevelType w:val="multilevel"/>
    <w:tmpl w:val="D73EE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3F1F"/>
    <w:multiLevelType w:val="multilevel"/>
    <w:tmpl w:val="B57E5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D6B9F"/>
    <w:multiLevelType w:val="multilevel"/>
    <w:tmpl w:val="07047FB2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20ED5"/>
    <w:multiLevelType w:val="multilevel"/>
    <w:tmpl w:val="8A14AFF6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1087727615">
    <w:abstractNumId w:val="3"/>
  </w:num>
  <w:num w:numId="2" w16cid:durableId="249848221">
    <w:abstractNumId w:val="0"/>
  </w:num>
  <w:num w:numId="3" w16cid:durableId="1612860145">
    <w:abstractNumId w:val="2"/>
  </w:num>
  <w:num w:numId="4" w16cid:durableId="2140151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9594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044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trackRevision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2D"/>
    <w:rsid w:val="000E71BD"/>
    <w:rsid w:val="001778C9"/>
    <w:rsid w:val="001F0346"/>
    <w:rsid w:val="00225758"/>
    <w:rsid w:val="002D7F10"/>
    <w:rsid w:val="003D0601"/>
    <w:rsid w:val="004903A7"/>
    <w:rsid w:val="00960249"/>
    <w:rsid w:val="00AD482D"/>
    <w:rsid w:val="00B2657B"/>
    <w:rsid w:val="00CD6E4F"/>
    <w:rsid w:val="00DF1014"/>
    <w:rsid w:val="00E3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F47BF1"/>
  <w15:docId w15:val="{0CB2B057-AE55-4E86-A528-3301D708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1BD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0E71BD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0E71BD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0E71BD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0E71BD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0E71BD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0E71B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6A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6A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6A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6A8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6A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6A84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0E71BD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0E71BD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F16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rsid w:val="000E71BD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numPr>
        <w:numId w:val="3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pPr>
      <w:tabs>
        <w:tab w:val="num" w:pos="720"/>
      </w:tabs>
      <w:spacing w:line="240" w:lineRule="auto"/>
      <w:ind w:left="1068" w:right="401" w:hanging="720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0E71BD"/>
  </w:style>
  <w:style w:type="paragraph" w:styleId="Zhlav">
    <w:name w:val="header"/>
    <w:basedOn w:val="Normln"/>
    <w:link w:val="ZhlavChar"/>
    <w:uiPriority w:val="99"/>
    <w:rsid w:val="000E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F16A84"/>
  </w:style>
  <w:style w:type="character" w:customStyle="1" w:styleId="ZpatChar">
    <w:name w:val="Zápatí Char"/>
    <w:basedOn w:val="Standardnpsmoodstavce"/>
    <w:link w:val="Zpat"/>
    <w:uiPriority w:val="99"/>
    <w:locked/>
    <w:rsid w:val="000E71BD"/>
  </w:style>
  <w:style w:type="paragraph" w:styleId="Zpat">
    <w:name w:val="footer"/>
    <w:basedOn w:val="Normln"/>
    <w:link w:val="ZpatChar"/>
    <w:uiPriority w:val="99"/>
    <w:rsid w:val="000E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F16A84"/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</w:rPr>
  </w:style>
  <w:style w:type="character" w:customStyle="1" w:styleId="VideoodkazChar">
    <w:name w:val="Video odkaz Char"/>
    <w:basedOn w:val="Odrkakostka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Pr>
      <w:rFonts w:ascii="Arial" w:eastAsia="Times New Roman" w:hAnsi="Arial" w:cs="Arial"/>
      <w:b/>
      <w:bCs/>
      <w:noProof/>
      <w:color w:val="F030A1"/>
      <w:sz w:val="22"/>
      <w:szCs w:val="22"/>
      <w:lang w:val="cs-CZ"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0E71BD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F16A84"/>
    <w:rPr>
      <w:rFonts w:asciiTheme="majorHAnsi" w:eastAsiaTheme="majorEastAsia" w:hAnsiTheme="majorHAnsi" w:cstheme="majorBidi"/>
      <w:sz w:val="24"/>
      <w:szCs w:val="24"/>
    </w:rPr>
  </w:style>
  <w:style w:type="table" w:customStyle="1" w:styleId="Styl">
    <w:name w:val="Styl"/>
    <w:basedOn w:val="TableNormal2"/>
    <w:uiPriority w:val="99"/>
    <w:rsid w:val="000E71B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3">
    <w:name w:val="Styl3"/>
    <w:basedOn w:val="TableNormal2"/>
    <w:uiPriority w:val="99"/>
    <w:rsid w:val="000E71B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2">
    <w:name w:val="Styl2"/>
    <w:basedOn w:val="TableNormal2"/>
    <w:uiPriority w:val="99"/>
    <w:rsid w:val="000E71B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">
    <w:name w:val="Styl1"/>
    <w:basedOn w:val="TableNormal2"/>
    <w:uiPriority w:val="99"/>
    <w:rsid w:val="000E71B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2257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A84"/>
    <w:rPr>
      <w:rFonts w:ascii="Times New Roman" w:hAnsi="Times New Roman" w:cs="Times New Roman"/>
      <w:sz w:val="0"/>
      <w:szCs w:val="0"/>
    </w:rPr>
  </w:style>
  <w:style w:type="paragraph" w:styleId="Revize">
    <w:name w:val="Revision"/>
    <w:hidden/>
    <w:uiPriority w:val="99"/>
    <w:semiHidden/>
    <w:rsid w:val="0049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edu.ceskatelevize.cz/video/2277-blesk-a-hrom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5393-pokusy-umele-blesk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edu.ceskatelevize.cz/video/5759-vyuziti-elektrickych-vyboj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5482-blesky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417</Words>
  <Characters>2466</Characters>
  <Application>Microsoft Office Word</Application>
  <DocSecurity>0</DocSecurity>
  <Lines>20</Lines>
  <Paragraphs>5</Paragraphs>
  <ScaleCrop>false</ScaleCrop>
  <Company>Univerzita Palackého v Olomouci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Elektrické výboje v plynech</dc:title>
  <dc:subject/>
  <dc:creator>Jan Johanovský</dc:creator>
  <cp:keywords/>
  <dc:description/>
  <cp:lastModifiedBy>Jaroslav Martinčík</cp:lastModifiedBy>
  <cp:revision>2</cp:revision>
  <dcterms:created xsi:type="dcterms:W3CDTF">2025-01-22T16:30:00Z</dcterms:created>
  <dcterms:modified xsi:type="dcterms:W3CDTF">2025-01-22T16:30:00Z</dcterms:modified>
</cp:coreProperties>
</file>