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39" w:rsidRDefault="00EC3D39">
      <w:pPr>
        <w:keepNext/>
        <w:widowControl w:val="0"/>
        <w:spacing w:after="0" w:line="276" w:lineRule="auto"/>
      </w:pPr>
    </w:p>
    <w:p w:rsidR="00EC3D39" w:rsidRDefault="00EC3D39">
      <w:pPr>
        <w:keepNext/>
        <w:rPr>
          <w:rFonts w:ascii="Arial" w:hAnsi="Arial" w:cs="Arial"/>
          <w:b/>
          <w:bCs/>
          <w:i/>
          <w:iCs/>
          <w:color w:val="000000"/>
          <w:sz w:val="44"/>
          <w:szCs w:val="44"/>
          <w:highlight w:val="white"/>
        </w:rPr>
      </w:pPr>
      <w: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t>Manganistan draselný</w:t>
      </w:r>
    </w:p>
    <w:p w:rsidR="00EC3D39" w:rsidRDefault="00EC3D39">
      <w:pPr>
        <w:pStyle w:val="LO-normal"/>
        <w:sectPr w:rsidR="00EC3D39">
          <w:headerReference w:type="default" r:id="rId7"/>
          <w:footerReference w:type="default" r:id="rId8"/>
          <w:headerReference w:type="first" r:id="rId9"/>
          <w:pgSz w:w="11906" w:h="16838"/>
          <w:pgMar w:top="765" w:right="849" w:bottom="765" w:left="720" w:header="708" w:footer="708" w:gutter="0"/>
          <w:pgNumType w:start="1"/>
          <w:cols w:space="708"/>
          <w:formProt w:val="0"/>
          <w:titlePg/>
          <w:docGrid w:linePitch="240" w:charSpace="-2049"/>
        </w:sectPr>
      </w:pPr>
    </w:p>
    <w:p w:rsidR="00EC3D39" w:rsidRDefault="00EC3D39">
      <w:pPr>
        <w:keepNext/>
        <w:spacing w:before="240" w:after="120"/>
        <w:ind w:right="131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Pracovní list je určen pro </w:t>
      </w:r>
      <w:del w:id="0" w:author="Hana" w:date="2022-01-31T11:04:00Z">
        <w:r w:rsidDel="00193D34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delText xml:space="preserve">studenty </w:delText>
        </w:r>
      </w:del>
      <w:ins w:id="1" w:author="Hana" w:date="2022-01-31T11:04:00Z">
        <w: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 xml:space="preserve">žáky </w:t>
        </w:r>
      </w:ins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středních škol a jeho cílem je poznat vlastnosti manganistanu draselného.</w:t>
      </w:r>
      <w:del w:id="2" w:author="Hana" w:date="2022-01-31T11:04:00Z">
        <w:r w:rsidDel="00193D34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delText xml:space="preserve"> </w:delText>
        </w:r>
      </w:del>
    </w:p>
    <w:p w:rsidR="00EC3D39" w:rsidRDefault="00EC3D39">
      <w:pPr>
        <w:keepNext/>
        <w:numPr>
          <w:ilvl w:val="0"/>
          <w:numId w:val="3"/>
          <w:numberingChange w:id="3" w:author="Hana" w:date="2022-01-31T11:04:00Z" w:original="●"/>
        </w:numPr>
        <w:spacing w:after="0"/>
        <w:ind w:left="357" w:hanging="357"/>
      </w:pPr>
      <w:r>
        <w:fldChar w:fldCharType="begin"/>
      </w:r>
      <w:r>
        <w:instrText>HYPERLINK "https://edu.ceskatelevize.cz/video/3422-reakce-manganistanu-draselneho-s-peroxidem-vodiku?vsrc=vyhledavani&amp;vsrcid=mangan" \h</w:instrText>
      </w:r>
      <w:r>
        <w:fldChar w:fldCharType="separate"/>
      </w:r>
      <w:r>
        <w:rPr>
          <w:rStyle w:val="Internetovodkaz"/>
          <w:rFonts w:ascii="Arial" w:hAnsi="Arial" w:cs="Arial"/>
          <w:b/>
          <w:bCs/>
          <w:color w:val="FF3399"/>
          <w:sz w:val="32"/>
          <w:szCs w:val="32"/>
          <w:highlight w:val="white"/>
        </w:rPr>
        <w:t>Oxidační vlastnosti manganistanu draselného</w:t>
      </w:r>
      <w:r>
        <w:fldChar w:fldCharType="end"/>
      </w:r>
    </w:p>
    <w:p w:rsidR="00EC3D39" w:rsidRDefault="00EC3D39">
      <w:pPr>
        <w:keepNext/>
        <w:numPr>
          <w:ilvl w:val="0"/>
          <w:numId w:val="3"/>
          <w:numberingChange w:id="4" w:author="Hana" w:date="2022-01-31T11:04:00Z" w:original="●"/>
        </w:numPr>
        <w:ind w:left="357" w:hanging="357"/>
      </w:pPr>
      <w:r>
        <w:fldChar w:fldCharType="begin"/>
      </w:r>
      <w:r>
        <w:instrText>HYPERLINK "https://edu.ceskatelevize.cz/video/3422-reakce-manganistanu-draselneho-s-peroxidem-vodiku?vsrc=vyhledavani&amp;vsrcid=mangan" \h</w:instrText>
      </w:r>
      <w:r>
        <w:fldChar w:fldCharType="separate"/>
      </w:r>
      <w:r>
        <w:rPr>
          <w:rStyle w:val="Internetovodkaz"/>
          <w:rFonts w:ascii="Arial" w:hAnsi="Arial" w:cs="Arial"/>
          <w:b/>
          <w:bCs/>
          <w:color w:val="FF3399"/>
          <w:sz w:val="32"/>
          <w:szCs w:val="32"/>
          <w:highlight w:val="white"/>
        </w:rPr>
        <w:t>Reakce manganistanu draselného s peroxidem vodíku</w:t>
      </w:r>
      <w:r>
        <w:fldChar w:fldCharType="end"/>
      </w:r>
    </w:p>
    <w:p w:rsidR="00EC3D39" w:rsidRDefault="00EC3D39">
      <w:hyperlink r:id="rId10">
        <w:r>
          <w:t>_____________</w:t>
        </w:r>
      </w:hyperlink>
      <w:r>
        <w:rPr>
          <w:color w:val="F030A1"/>
        </w:rPr>
        <w:t>______________</w:t>
      </w:r>
      <w:r>
        <w:rPr>
          <w:color w:val="33BEF2"/>
        </w:rPr>
        <w:t>______________</w:t>
      </w:r>
      <w:r>
        <w:rPr>
          <w:color w:val="404040"/>
        </w:rPr>
        <w:t>_____________</w:t>
      </w:r>
    </w:p>
    <w:p w:rsidR="00EC3D39" w:rsidRDefault="00EC3D39">
      <w:pPr>
        <w:pStyle w:val="LO-normal"/>
        <w:sectPr w:rsidR="00EC3D39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EC3D39" w:rsidRDefault="00EC3D39">
      <w:pPr>
        <w:keepNext/>
        <w:numPr>
          <w:ilvl w:val="0"/>
          <w:numId w:val="2"/>
          <w:numberingChange w:id="5" w:author="Hana" w:date="2022-01-31T11:04:00Z" w:original="%1:1:0:."/>
        </w:numPr>
        <w:spacing w:line="240" w:lineRule="auto"/>
        <w:ind w:right="401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Vyberte správn</w:t>
      </w:r>
      <w:r>
        <w:rPr>
          <w:rFonts w:ascii="Arial" w:hAnsi="Arial" w:cs="Arial"/>
          <w:b/>
          <w:bCs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tvrzení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EC3D39" w:rsidRDefault="00EC3D39">
      <w:pPr>
        <w:keepNext/>
        <w:numPr>
          <w:ilvl w:val="0"/>
          <w:numId w:val="1"/>
          <w:numberingChange w:id="6" w:author="Hana" w:date="2022-01-31T11:04:00Z" w:original="%1:1:4:."/>
        </w:numPr>
        <w:spacing w:line="240" w:lineRule="auto"/>
        <w:ind w:right="401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Manganistan draselný je slabé redukční činidlo.</w:t>
      </w:r>
    </w:p>
    <w:p w:rsidR="00EC3D39" w:rsidRDefault="00EC3D39">
      <w:pPr>
        <w:keepNext/>
        <w:numPr>
          <w:ilvl w:val="0"/>
          <w:numId w:val="1"/>
          <w:numberingChange w:id="7" w:author="Hana" w:date="2022-01-31T11:04:00Z" w:original="%1:1:4:."/>
        </w:numPr>
        <w:spacing w:line="240" w:lineRule="auto"/>
        <w:ind w:right="401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Manganistan draselný nemá oxidačně-redukční vlastnosti.</w:t>
      </w:r>
    </w:p>
    <w:p w:rsidR="00EC3D39" w:rsidRDefault="00EC3D39">
      <w:pPr>
        <w:keepNext/>
        <w:numPr>
          <w:ilvl w:val="0"/>
          <w:numId w:val="1"/>
          <w:numberingChange w:id="8" w:author="Hana" w:date="2022-01-31T11:04:00Z" w:original="%1:1:4:."/>
        </w:numPr>
        <w:spacing w:line="240" w:lineRule="auto"/>
        <w:ind w:right="401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Manganistan draselný je silné oxidační činidlo.</w:t>
      </w:r>
    </w:p>
    <w:p w:rsidR="00EC3D39" w:rsidRDefault="00EC3D39">
      <w:pPr>
        <w:keepNext/>
        <w:numPr>
          <w:ilvl w:val="0"/>
          <w:numId w:val="2"/>
          <w:numberingChange w:id="9" w:author="Hana" w:date="2022-01-31T11:04:00Z" w:original="%1:2:0:."/>
        </w:numPr>
        <w:spacing w:line="240" w:lineRule="auto"/>
        <w:ind w:right="401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Doplňte tabulku</w:t>
      </w:r>
      <w:ins w:id="10" w:author="Hana" w:date="2022-01-31T11:05:00Z">
        <w:r>
          <w:rPr>
            <w:rFonts w:ascii="Arial" w:hAnsi="Arial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ins>
    </w:p>
    <w:p w:rsidR="00EC3D39" w:rsidRDefault="00EC3D39">
      <w:pPr>
        <w:pStyle w:val="LO-normal"/>
        <w:sectPr w:rsidR="00EC3D39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EC3D39" w:rsidRDefault="00EC3D39">
      <w:pPr>
        <w:keepNext/>
        <w:widowControl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934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1591"/>
        <w:gridCol w:w="2940"/>
        <w:gridCol w:w="2265"/>
        <w:gridCol w:w="2549"/>
      </w:tblGrid>
      <w:tr w:rsidR="00EC3D39">
        <w:trPr>
          <w:trHeight w:val="573"/>
          <w:jc w:val="center"/>
        </w:trPr>
        <w:tc>
          <w:tcPr>
            <w:tcW w:w="1590" w:type="dxa"/>
            <w:shd w:val="clear" w:color="auto" w:fill="33BEF2"/>
            <w:tcMar>
              <w:left w:w="108" w:type="dxa"/>
            </w:tcMar>
          </w:tcPr>
          <w:p w:rsidR="00EC3D39" w:rsidRDefault="00EC3D39">
            <w:pPr>
              <w:keepNext/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Chemický vzorec</w:t>
            </w:r>
          </w:p>
        </w:tc>
        <w:tc>
          <w:tcPr>
            <w:tcW w:w="2940" w:type="dxa"/>
            <w:shd w:val="clear" w:color="auto" w:fill="33BEF2"/>
            <w:tcMar>
              <w:left w:w="108" w:type="dxa"/>
            </w:tcMar>
          </w:tcPr>
          <w:p w:rsidR="00EC3D39" w:rsidRDefault="00EC3D39">
            <w:pPr>
              <w:keepNext/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Chemický název</w:t>
            </w:r>
          </w:p>
        </w:tc>
        <w:tc>
          <w:tcPr>
            <w:tcW w:w="2265" w:type="dxa"/>
            <w:shd w:val="clear" w:color="auto" w:fill="33BEF2"/>
            <w:tcMar>
              <w:left w:w="108" w:type="dxa"/>
            </w:tcMar>
          </w:tcPr>
          <w:p w:rsidR="00EC3D39" w:rsidRDefault="00EC3D39">
            <w:pPr>
              <w:keepNext/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Barva</w:t>
            </w:r>
          </w:p>
        </w:tc>
        <w:tc>
          <w:tcPr>
            <w:tcW w:w="2549" w:type="dxa"/>
            <w:shd w:val="clear" w:color="auto" w:fill="33BEF2"/>
            <w:tcMar>
              <w:left w:w="108" w:type="dxa"/>
            </w:tcMar>
          </w:tcPr>
          <w:p w:rsidR="00EC3D39" w:rsidRDefault="00EC3D39">
            <w:pPr>
              <w:keepNext/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Oxidační číslo manganu</w:t>
            </w:r>
          </w:p>
        </w:tc>
      </w:tr>
      <w:tr w:rsidR="00EC3D39">
        <w:trPr>
          <w:trHeight w:val="675"/>
          <w:jc w:val="center"/>
        </w:trPr>
        <w:tc>
          <w:tcPr>
            <w:tcW w:w="1590" w:type="dxa"/>
            <w:tcMar>
              <w:left w:w="108" w:type="dxa"/>
            </w:tcMar>
          </w:tcPr>
          <w:p w:rsidR="00EC3D39" w:rsidRDefault="00EC3D39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940" w:type="dxa"/>
            <w:tcMar>
              <w:left w:w="108" w:type="dxa"/>
            </w:tcMar>
          </w:tcPr>
          <w:p w:rsidR="00EC3D39" w:rsidRDefault="00EC3D39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manganistan draselný</w:t>
            </w:r>
          </w:p>
        </w:tc>
        <w:tc>
          <w:tcPr>
            <w:tcW w:w="2265" w:type="dxa"/>
            <w:tcMar>
              <w:left w:w="108" w:type="dxa"/>
            </w:tcMar>
          </w:tcPr>
          <w:p w:rsidR="00EC3D39" w:rsidRDefault="00EC3D39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549" w:type="dxa"/>
            <w:tcMar>
              <w:left w:w="108" w:type="dxa"/>
            </w:tcMar>
          </w:tcPr>
          <w:p w:rsidR="00EC3D39" w:rsidRDefault="00EC3D39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EC3D39">
        <w:trPr>
          <w:trHeight w:val="675"/>
          <w:jc w:val="center"/>
        </w:trPr>
        <w:tc>
          <w:tcPr>
            <w:tcW w:w="1590" w:type="dxa"/>
            <w:tcMar>
              <w:left w:w="108" w:type="dxa"/>
            </w:tcMar>
          </w:tcPr>
          <w:p w:rsidR="00EC3D39" w:rsidRDefault="00EC3D39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MnO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2940" w:type="dxa"/>
            <w:tcMar>
              <w:left w:w="108" w:type="dxa"/>
            </w:tcMar>
          </w:tcPr>
          <w:p w:rsidR="00EC3D39" w:rsidRDefault="00EC3D39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265" w:type="dxa"/>
            <w:tcMar>
              <w:left w:w="108" w:type="dxa"/>
            </w:tcMar>
          </w:tcPr>
          <w:p w:rsidR="00EC3D39" w:rsidRDefault="00EC3D39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549" w:type="dxa"/>
            <w:tcMar>
              <w:left w:w="108" w:type="dxa"/>
            </w:tcMar>
          </w:tcPr>
          <w:p w:rsidR="00EC3D39" w:rsidRDefault="00EC3D39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EC3D39">
        <w:trPr>
          <w:trHeight w:val="675"/>
          <w:jc w:val="center"/>
        </w:trPr>
        <w:tc>
          <w:tcPr>
            <w:tcW w:w="1590" w:type="dxa"/>
            <w:tcMar>
              <w:left w:w="108" w:type="dxa"/>
            </w:tcMar>
          </w:tcPr>
          <w:p w:rsidR="00EC3D39" w:rsidRDefault="00EC3D39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MnO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2940" w:type="dxa"/>
            <w:tcMar>
              <w:left w:w="108" w:type="dxa"/>
            </w:tcMar>
          </w:tcPr>
          <w:p w:rsidR="00EC3D39" w:rsidRDefault="00EC3D39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265" w:type="dxa"/>
            <w:tcMar>
              <w:left w:w="108" w:type="dxa"/>
            </w:tcMar>
          </w:tcPr>
          <w:p w:rsidR="00EC3D39" w:rsidRDefault="00EC3D39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549" w:type="dxa"/>
            <w:tcMar>
              <w:left w:w="108" w:type="dxa"/>
            </w:tcMar>
          </w:tcPr>
          <w:p w:rsidR="00EC3D39" w:rsidRDefault="00EC3D39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EC3D39">
        <w:trPr>
          <w:trHeight w:val="675"/>
          <w:jc w:val="center"/>
        </w:trPr>
        <w:tc>
          <w:tcPr>
            <w:tcW w:w="1590" w:type="dxa"/>
            <w:tcMar>
              <w:left w:w="108" w:type="dxa"/>
            </w:tcMar>
          </w:tcPr>
          <w:p w:rsidR="00EC3D39" w:rsidRDefault="00EC3D39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940" w:type="dxa"/>
            <w:tcMar>
              <w:left w:w="108" w:type="dxa"/>
            </w:tcMar>
          </w:tcPr>
          <w:p w:rsidR="00EC3D39" w:rsidRDefault="00EC3D39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síran manganatý</w:t>
            </w:r>
          </w:p>
        </w:tc>
        <w:tc>
          <w:tcPr>
            <w:tcW w:w="2265" w:type="dxa"/>
            <w:tcMar>
              <w:left w:w="108" w:type="dxa"/>
            </w:tcMar>
          </w:tcPr>
          <w:p w:rsidR="00EC3D39" w:rsidRDefault="00EC3D39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549" w:type="dxa"/>
            <w:tcMar>
              <w:left w:w="108" w:type="dxa"/>
            </w:tcMar>
          </w:tcPr>
          <w:p w:rsidR="00EC3D39" w:rsidRDefault="00EC3D39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bookmarkStart w:id="11" w:name="_heading_h_gjdgxs"/>
            <w:bookmarkEnd w:id="11"/>
          </w:p>
        </w:tc>
      </w:tr>
    </w:tbl>
    <w:p w:rsidR="00EC3D39" w:rsidRDefault="00EC3D39">
      <w:pPr>
        <w:keepNext/>
        <w:spacing w:line="240" w:lineRule="auto"/>
        <w:ind w:left="1068" w:right="401" w:hanging="36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bscript"/>
        </w:rPr>
      </w:pPr>
    </w:p>
    <w:p w:rsidR="00EC3D39" w:rsidRDefault="00EC3D39">
      <w:pPr>
        <w:keepNext/>
        <w:numPr>
          <w:ilvl w:val="0"/>
          <w:numId w:val="2"/>
          <w:numberingChange w:id="12" w:author="Hana" w:date="2022-01-31T11:04:00Z" w:original="%1:3:0:."/>
        </w:numPr>
        <w:spacing w:line="240" w:lineRule="auto"/>
        <w:ind w:right="401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Doplňte pravou stranu rovnice, rovnici vyčíslete a pojmenujte reaktanty a</w:t>
      </w:r>
      <w:ins w:id="13" w:author="Hana" w:date="2022-01-31T11:05:00Z">
        <w:r>
          <w:rPr>
            <w:rFonts w:ascii="Arial" w:hAnsi="Arial" w:cs="Arial"/>
            <w:b/>
            <w:bCs/>
            <w:color w:val="000000"/>
            <w:sz w:val="24"/>
            <w:szCs w:val="24"/>
            <w:shd w:val="clear" w:color="auto" w:fill="FFFFFF"/>
          </w:rPr>
          <w:t> </w:t>
        </w:r>
      </w:ins>
      <w:del w:id="14" w:author="Hana" w:date="2022-01-31T11:05:00Z">
        <w:r w:rsidDel="00193D34">
          <w:rPr>
            <w:rFonts w:ascii="Arial" w:hAnsi="Arial" w:cs="Arial"/>
            <w:b/>
            <w:bCs/>
            <w:color w:val="000000"/>
            <w:sz w:val="24"/>
            <w:szCs w:val="24"/>
            <w:shd w:val="clear" w:color="auto" w:fill="FFFFFF"/>
          </w:rPr>
          <w:delText xml:space="preserve"> </w:delText>
        </w:r>
      </w:del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produkty.</w:t>
      </w:r>
    </w:p>
    <w:p w:rsidR="00EC3D39" w:rsidRDefault="00EC3D39">
      <w:pPr>
        <w:keepNext/>
        <w:spacing w:line="240" w:lineRule="auto"/>
        <w:ind w:left="720" w:right="401" w:hanging="360"/>
        <w:rPr>
          <w:rFonts w:ascii="Arial" w:hAnsi="Arial" w:cs="Arial"/>
          <w:b/>
          <w:bCs/>
          <w:color w:val="000000"/>
          <w:sz w:val="24"/>
          <w:szCs w:val="24"/>
          <w:highlight w:val="white"/>
        </w:rPr>
      </w:pPr>
    </w:p>
    <w:p w:rsidR="00EC3D39" w:rsidRDefault="00EC3D39">
      <w:pPr>
        <w:spacing w:line="240" w:lineRule="auto"/>
        <w:ind w:left="720" w:right="401" w:hanging="360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shape id="shapetype_32" o:spid="_x0000_s1027" style="position:absolute;left:0;text-align:left;margin-left:0;margin-top:0;width:50pt;height:50pt;z-index:251658240;visibility:hidden" coordsize="21600,21600" o:spt="100" adj="0,,0" path="m,l21600,21600nf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gradientshapeok="t" o:connecttype="rect" o:connectlocs="@44,@45;@48,@49;@46,@47;@17,@18;@24,@25;@15,@16" textboxrect="0,0,21600,21600"/>
            <v:handles>
              <v:h position="@3,#0" polar="10800,10800"/>
              <v:h position="#2,#1" polar="10800,10800" radiusrange="0,10800"/>
            </v:handles>
            <o:lock v:ext="edit" selection="t"/>
          </v:shape>
        </w:pict>
      </w:r>
      <w:r>
        <w:rPr>
          <w:noProof/>
          <w:lang w:eastAsia="cs-CZ"/>
        </w:rPr>
        <w:pict>
          <v:shape id="Obrázek1" o:spid="_x0000_s1028" style="position:absolute;left:0;text-align:left;margin-left:154.5pt;margin-top:9.2pt;width:31.45pt;height:0;rotation:180;flip:x;z-index:251659264;visibility:visible" coordsize="21600,21600" o:spt="100" adj="-11796480,,5400" path="al10800,10800@8@8@4@6,10800,10800,10800,10800@9@7l@30@31@17@18@24@25@15@16@32@33xe" filled="f" strokeweight=".26mm">
            <v:fill o:detectmouseclick="t"/>
            <v:stroke endarrow="block"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KMnO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bscript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  <w:t xml:space="preserve"> +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H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bscript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bscript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  <w:t xml:space="preserve">  </w:t>
      </w:r>
      <w:r>
        <w:br w:type="page"/>
      </w:r>
    </w:p>
    <w:p w:rsidR="00EC3D39" w:rsidRDefault="00EC3D39"/>
    <w:p w:rsidR="00EC3D39" w:rsidRDefault="00EC3D39">
      <w:pPr>
        <w:keepNext/>
        <w:numPr>
          <w:ilvl w:val="0"/>
          <w:numId w:val="2"/>
          <w:numberingChange w:id="15" w:author="Hana" w:date="2022-01-31T11:04:00Z" w:original="%1:4:0:."/>
        </w:numPr>
        <w:spacing w:line="240" w:lineRule="auto"/>
        <w:ind w:right="401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Jak se dokazuje přítomnost kyslíku?</w:t>
      </w:r>
    </w:p>
    <w:p w:rsidR="00EC3D39" w:rsidRDefault="00EC3D39">
      <w:pPr>
        <w:keepNext/>
        <w:spacing w:line="480" w:lineRule="auto"/>
        <w:ind w:left="360" w:right="260"/>
        <w:jc w:val="both"/>
        <w:rPr>
          <w:rFonts w:ascii="Arial" w:hAnsi="Arial" w:cs="Arial"/>
          <w:color w:val="33BEF2"/>
          <w:highlight w:val="white"/>
        </w:rPr>
      </w:pPr>
      <w:r>
        <w:rPr>
          <w:rFonts w:ascii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3D39" w:rsidRDefault="00EC3D39">
      <w:pPr>
        <w:keepNext/>
        <w:rPr>
          <w:rFonts w:ascii="Arial" w:hAnsi="Arial" w:cs="Arial"/>
          <w:b/>
          <w:bCs/>
          <w:color w:val="F030A1"/>
          <w:sz w:val="28"/>
          <w:szCs w:val="28"/>
          <w:highlight w:val="white"/>
        </w:rPr>
      </w:pPr>
      <w:r>
        <w:rPr>
          <w:rFonts w:ascii="Arial" w:hAnsi="Arial" w:cs="Arial"/>
          <w:b/>
          <w:bCs/>
          <w:color w:val="F030A1"/>
          <w:sz w:val="28"/>
          <w:szCs w:val="28"/>
          <w:shd w:val="clear" w:color="auto" w:fill="FFFFFF"/>
        </w:rPr>
        <w:t>Co jsem se touto aktivitou naučil(a):</w:t>
      </w:r>
    </w:p>
    <w:p w:rsidR="00EC3D39" w:rsidRDefault="00EC3D39">
      <w:pPr>
        <w:pStyle w:val="LO-normal"/>
        <w:sectPr w:rsidR="00EC3D39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EC3D39" w:rsidRDefault="00EC3D39">
      <w:pPr>
        <w:keepNext/>
        <w:spacing w:line="480" w:lineRule="auto"/>
        <w:ind w:left="284" w:right="-11"/>
        <w:jc w:val="both"/>
      </w:pPr>
      <w:r>
        <w:rPr>
          <w:noProof/>
          <w:lang w:eastAsia="cs-CZ"/>
        </w:rPr>
        <w:pict>
          <v:rect id="Obrázek2" o:spid="_x0000_s1029" style="position:absolute;left:0;text-align:left;margin-left:8.25pt;margin-top:356.85pt;width:542.05pt;height:81.1pt;z-index:251660288" filled="f" stroked="f" strokecolor="#3465a4">
            <v:fill o:detectmouseclick="t"/>
            <v:stroke joinstyle="round"/>
            <v:textbox>
              <w:txbxContent>
                <w:p w:rsidR="00EC3D39" w:rsidRDefault="00EC3D39">
                  <w:pPr>
                    <w:pStyle w:val="Obsahrmce"/>
                    <w:spacing w:line="258" w:lineRule="exact"/>
                  </w:pPr>
                  <w:del w:id="16" w:author="Hana" w:date="2022-01-31T11:05:00Z">
                    <w:r w:rsidDel="00193D34">
                      <w:rPr>
                        <w:color w:val="000000"/>
                      </w:rPr>
                      <w:delText xml:space="preserve"> </w:delText>
                    </w:r>
                  </w:del>
                  <w:r>
                    <w:rPr>
                      <w:color w:val="000000"/>
                    </w:rPr>
                    <w:t xml:space="preserve">Autor: </w:t>
                  </w:r>
                  <w:r>
                    <w:rPr>
                      <w:color w:val="000000"/>
                    </w:rPr>
                    <w:br/>
                    <w:t>Toto dílo je licencováno pod licencí Creative Commons [CC BY-NC 4.0]. Licenční podmínky navštivte na adrese [https://creativecommons.org/choose/?lang=cs].</w:t>
                  </w:r>
                </w:p>
                <w:p w:rsidR="00EC3D39" w:rsidRDefault="00EC3D39">
                  <w:pPr>
                    <w:pStyle w:val="Obsahrmce"/>
                    <w:spacing w:line="258" w:lineRule="exact"/>
                  </w:pPr>
                </w:p>
              </w:txbxContent>
            </v:textbox>
            <w10:wrap type="square"/>
          </v:rect>
        </w:pict>
      </w:r>
      <w:r>
        <w:rPr>
          <w:rFonts w:ascii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3D39" w:rsidRDefault="00EC3D39">
      <w:pPr>
        <w:pStyle w:val="LO-normal"/>
        <w:sectPr w:rsidR="00EC3D39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EC3D39" w:rsidRDefault="00EC3D39"/>
    <w:sectPr w:rsidR="00EC3D39" w:rsidSect="00154FF0">
      <w:type w:val="continuous"/>
      <w:pgSz w:w="11906" w:h="16838"/>
      <w:pgMar w:top="765" w:right="849" w:bottom="765" w:left="720" w:header="708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D39" w:rsidRDefault="00EC3D39" w:rsidP="00154FF0">
      <w:pPr>
        <w:spacing w:after="0" w:line="240" w:lineRule="auto"/>
      </w:pPr>
      <w:r>
        <w:separator/>
      </w:r>
    </w:p>
  </w:endnote>
  <w:endnote w:type="continuationSeparator" w:id="0">
    <w:p w:rsidR="00EC3D39" w:rsidRDefault="00EC3D39" w:rsidP="00154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D39" w:rsidRDefault="00EC3D39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Ind w:w="2" w:type="dxa"/>
      <w:tblLook w:val="0000"/>
    </w:tblPr>
    <w:tblGrid>
      <w:gridCol w:w="3485"/>
      <w:gridCol w:w="3485"/>
      <w:gridCol w:w="3485"/>
    </w:tblGrid>
    <w:tr w:rsidR="00EC3D39">
      <w:tc>
        <w:tcPr>
          <w:tcW w:w="3485" w:type="dxa"/>
        </w:tcPr>
        <w:p w:rsidR="00EC3D39" w:rsidRDefault="00EC3D39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</w:tcPr>
        <w:p w:rsidR="00EC3D39" w:rsidRDefault="00EC3D39">
          <w:pPr>
            <w:keepNext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</w:tcPr>
        <w:p w:rsidR="00EC3D39" w:rsidRDefault="00EC3D39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  <w:shd w:val="clear" w:color="auto" w:fill="FFFFFF"/>
            </w:rPr>
          </w:pPr>
        </w:p>
      </w:tc>
    </w:tr>
  </w:tbl>
  <w:p w:rsidR="00EC3D39" w:rsidRDefault="00EC3D39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</w:p>
  <w:p w:rsidR="00EC3D39" w:rsidRDefault="00EC3D39">
    <w:pPr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style="position:absolute;margin-left:-8.15pt;margin-top:.05pt;width:89.85pt;height:100.6pt;z-index:-251656192;visibility:visible;mso-wrap-distance-left:0;mso-wrap-distance-right:0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D39" w:rsidRDefault="00EC3D39" w:rsidP="00154FF0">
      <w:pPr>
        <w:spacing w:after="0" w:line="240" w:lineRule="auto"/>
      </w:pPr>
      <w:r>
        <w:separator/>
      </w:r>
    </w:p>
  </w:footnote>
  <w:footnote w:type="continuationSeparator" w:id="0">
    <w:p w:rsidR="00EC3D39" w:rsidRDefault="00EC3D39" w:rsidP="00154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D39" w:rsidRDefault="00EC3D39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Ind w:w="2" w:type="dxa"/>
      <w:tblLook w:val="0000"/>
    </w:tblPr>
    <w:tblGrid>
      <w:gridCol w:w="10455"/>
    </w:tblGrid>
    <w:tr w:rsidR="00EC3D39">
      <w:trPr>
        <w:trHeight w:val="1278"/>
      </w:trPr>
      <w:tc>
        <w:tcPr>
          <w:tcW w:w="10455" w:type="dxa"/>
        </w:tcPr>
        <w:p w:rsidR="00EC3D39" w:rsidRDefault="00EC3D39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highlight w:val="white"/>
            </w:rPr>
          </w:pPr>
          <w:r w:rsidRPr="00BD28F9"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i1026" type="#_x0000_t75" style="width:508.5pt;height:42pt;visibility:visible">
                <v:imagedata r:id="rId1" o:title="" cropbottom="28534f"/>
              </v:shape>
            </w:pict>
          </w:r>
        </w:p>
      </w:tc>
    </w:tr>
  </w:tbl>
  <w:p w:rsidR="00EC3D39" w:rsidRDefault="00EC3D39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D39" w:rsidRDefault="00EC3D39">
    <w:pPr>
      <w:keepNext/>
      <w:tabs>
        <w:tab w:val="center" w:pos="4680"/>
        <w:tab w:val="right" w:pos="9360"/>
      </w:tabs>
      <w:spacing w:after="0" w:line="240" w:lineRule="auto"/>
      <w:rPr>
        <w:color w:val="000000"/>
        <w:highlight w:val="white"/>
      </w:rPr>
    </w:pPr>
    <w:r w:rsidRPr="00BD28F9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1" o:spid="_x0000_i1028" type="#_x0000_t75" style="width:508.5pt;height:78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65B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/>
        <w:bCs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">
    <w:nsid w:val="0FB82ECB"/>
    <w:multiLevelType w:val="multilevel"/>
    <w:tmpl w:val="FFFFFFFF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541DD8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>
    <w:nsid w:val="62BB5A3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trackRevision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FF0"/>
    <w:rsid w:val="00154FF0"/>
    <w:rsid w:val="00193D34"/>
    <w:rsid w:val="001C424D"/>
    <w:rsid w:val="008676AA"/>
    <w:rsid w:val="00BD28F9"/>
    <w:rsid w:val="00EC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FF0"/>
    <w:pPr>
      <w:spacing w:after="160" w:line="259" w:lineRule="auto"/>
    </w:pPr>
    <w:rPr>
      <w:lang w:eastAsia="zh-CN"/>
    </w:rPr>
  </w:style>
  <w:style w:type="paragraph" w:styleId="Heading1">
    <w:name w:val="heading 1"/>
    <w:basedOn w:val="LO-normal"/>
    <w:next w:val="Normal"/>
    <w:link w:val="Heading1Char"/>
    <w:uiPriority w:val="99"/>
    <w:qFormat/>
    <w:rsid w:val="00154FF0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LO-normal"/>
    <w:next w:val="Normal"/>
    <w:link w:val="Heading2Char"/>
    <w:uiPriority w:val="99"/>
    <w:qFormat/>
    <w:rsid w:val="00154FF0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LO-normal"/>
    <w:next w:val="Normal"/>
    <w:link w:val="Heading3Char"/>
    <w:uiPriority w:val="99"/>
    <w:qFormat/>
    <w:rsid w:val="00154FF0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LO-normal"/>
    <w:next w:val="Normal"/>
    <w:link w:val="Heading4Char"/>
    <w:uiPriority w:val="99"/>
    <w:qFormat/>
    <w:rsid w:val="00154FF0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LO-normal"/>
    <w:next w:val="Normal"/>
    <w:link w:val="Heading5Char"/>
    <w:uiPriority w:val="99"/>
    <w:qFormat/>
    <w:rsid w:val="00154FF0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LO-normal"/>
    <w:next w:val="Normal"/>
    <w:link w:val="Heading6Char"/>
    <w:uiPriority w:val="99"/>
    <w:qFormat/>
    <w:rsid w:val="00154FF0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B56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B56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B56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B56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B56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B56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NzevpracovnholistuChar">
    <w:name w:val="Název pracovního listu Char"/>
    <w:basedOn w:val="DefaultParagraphFont"/>
    <w:link w:val="Nzevpracovnholistu"/>
    <w:uiPriority w:val="99"/>
    <w:locked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DefaultParagraphFont"/>
    <w:link w:val="Popispracovnholistu"/>
    <w:uiPriority w:val="99"/>
    <w:locked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basedOn w:val="DefaultParagraphFont"/>
    <w:uiPriority w:val="99"/>
    <w:rPr>
      <w:rFonts w:ascii="Arial" w:eastAsia="Times New Roman" w:hAnsi="Arial" w:cs="Arial"/>
      <w:b/>
      <w:bCs/>
      <w:sz w:val="24"/>
      <w:szCs w:val="24"/>
    </w:rPr>
  </w:style>
  <w:style w:type="character" w:customStyle="1" w:styleId="dekodpovChar">
    <w:name w:val="Řádek odpověď Char"/>
    <w:basedOn w:val="DefaultParagraphFont"/>
    <w:uiPriority w:val="99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basedOn w:val="DefaultParagraphFont"/>
    <w:link w:val="Nadpisseznamu"/>
    <w:uiPriority w:val="99"/>
    <w:locked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DefaultParagraphFont"/>
    <w:link w:val="Vpltabulky"/>
    <w:uiPriority w:val="99"/>
    <w:locked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basedOn w:val="DefaultParagraphFont"/>
    <w:link w:val="Odrkakostka"/>
    <w:uiPriority w:val="99"/>
    <w:locked/>
    <w:rPr>
      <w:rFonts w:ascii="Arial" w:eastAsia="Times New Roman" w:hAnsi="Arial" w:cs="Arial"/>
    </w:rPr>
  </w:style>
  <w:style w:type="character" w:customStyle="1" w:styleId="Zhlav-tabulkaChar">
    <w:name w:val="Záhlaví - tabulka Char"/>
    <w:basedOn w:val="DefaultParagraphFont"/>
    <w:uiPriority w:val="99"/>
    <w:rPr>
      <w:rFonts w:ascii="Arial" w:eastAsia="Times New Roman" w:hAnsi="Arial" w:cs="Arial"/>
      <w:b/>
      <w:bCs/>
      <w:lang w:val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4FF0"/>
  </w:style>
  <w:style w:type="character" w:customStyle="1" w:styleId="FooterChar">
    <w:name w:val="Footer Char"/>
    <w:basedOn w:val="DefaultParagraphFont"/>
    <w:link w:val="Footer"/>
    <w:uiPriority w:val="99"/>
    <w:locked/>
    <w:rsid w:val="00154FF0"/>
  </w:style>
  <w:style w:type="character" w:customStyle="1" w:styleId="Internetovodkaz">
    <w:name w:val="Internetový odkaz"/>
    <w:basedOn w:val="DefaultParagraphFont"/>
    <w:uiPriority w:val="99"/>
    <w:rPr>
      <w:color w:val="auto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Pr>
      <w:color w:val="auto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rPr>
      <w:color w:val="auto"/>
      <w:u w:val="single"/>
    </w:rPr>
  </w:style>
  <w:style w:type="character" w:customStyle="1" w:styleId="VideoodkazChar">
    <w:name w:val="Video odkaz Char"/>
    <w:basedOn w:val="OdrkakostkaChar"/>
    <w:link w:val="Videoodkaz"/>
    <w:uiPriority w:val="99"/>
    <w:locked/>
    <w:rPr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</w:style>
  <w:style w:type="character" w:customStyle="1" w:styleId="SebereflexekaChar">
    <w:name w:val="Sebereflexe žáka Char"/>
    <w:basedOn w:val="kol-zadnChar"/>
    <w:link w:val="Sebereflexeka"/>
    <w:uiPriority w:val="99"/>
    <w:locked/>
    <w:rPr>
      <w:color w:val="F030A1"/>
      <w:sz w:val="22"/>
      <w:szCs w:val="22"/>
      <w:lang w:val="cs-CZ" w:eastAsia="zh-CN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ListLabel1">
    <w:name w:val="ListLabel 1"/>
    <w:uiPriority w:val="99"/>
    <w:rsid w:val="00154FF0"/>
    <w:rPr>
      <w:rFonts w:eastAsia="Times New Roman"/>
      <w:b/>
      <w:bCs/>
      <w:sz w:val="24"/>
      <w:szCs w:val="24"/>
    </w:rPr>
  </w:style>
  <w:style w:type="character" w:customStyle="1" w:styleId="ListLabel2">
    <w:name w:val="ListLabel 2"/>
    <w:uiPriority w:val="99"/>
    <w:rsid w:val="00154FF0"/>
    <w:rPr>
      <w:rFonts w:ascii="Arial" w:eastAsia="Times New Roman" w:hAnsi="Arial" w:cs="Arial"/>
      <w:b/>
      <w:bCs/>
      <w:sz w:val="32"/>
      <w:szCs w:val="32"/>
    </w:rPr>
  </w:style>
  <w:style w:type="character" w:customStyle="1" w:styleId="ListLabel3">
    <w:name w:val="ListLabel 3"/>
    <w:uiPriority w:val="99"/>
    <w:rsid w:val="00154FF0"/>
    <w:rPr>
      <w:rFonts w:eastAsia="Times New Roman"/>
    </w:rPr>
  </w:style>
  <w:style w:type="character" w:customStyle="1" w:styleId="ListLabel4">
    <w:name w:val="ListLabel 4"/>
    <w:uiPriority w:val="99"/>
    <w:rsid w:val="00154FF0"/>
    <w:rPr>
      <w:rFonts w:eastAsia="Times New Roman"/>
    </w:rPr>
  </w:style>
  <w:style w:type="character" w:customStyle="1" w:styleId="ListLabel5">
    <w:name w:val="ListLabel 5"/>
    <w:uiPriority w:val="99"/>
    <w:rsid w:val="00154FF0"/>
    <w:rPr>
      <w:rFonts w:eastAsia="Times New Roman"/>
    </w:rPr>
  </w:style>
  <w:style w:type="character" w:customStyle="1" w:styleId="ListLabel6">
    <w:name w:val="ListLabel 6"/>
    <w:uiPriority w:val="99"/>
    <w:rsid w:val="00154FF0"/>
    <w:rPr>
      <w:rFonts w:eastAsia="Times New Roman"/>
    </w:rPr>
  </w:style>
  <w:style w:type="character" w:customStyle="1" w:styleId="ListLabel7">
    <w:name w:val="ListLabel 7"/>
    <w:uiPriority w:val="99"/>
    <w:rsid w:val="00154FF0"/>
    <w:rPr>
      <w:rFonts w:eastAsia="Times New Roman"/>
    </w:rPr>
  </w:style>
  <w:style w:type="character" w:customStyle="1" w:styleId="ListLabel8">
    <w:name w:val="ListLabel 8"/>
    <w:uiPriority w:val="99"/>
    <w:rsid w:val="00154FF0"/>
    <w:rPr>
      <w:rFonts w:eastAsia="Times New Roman"/>
    </w:rPr>
  </w:style>
  <w:style w:type="character" w:customStyle="1" w:styleId="ListLabel9">
    <w:name w:val="ListLabel 9"/>
    <w:uiPriority w:val="99"/>
    <w:rsid w:val="00154FF0"/>
    <w:rPr>
      <w:rFonts w:eastAsia="Times New Roman"/>
    </w:rPr>
  </w:style>
  <w:style w:type="character" w:customStyle="1" w:styleId="ListLabel10">
    <w:name w:val="ListLabel 10"/>
    <w:uiPriority w:val="99"/>
    <w:rsid w:val="00154FF0"/>
    <w:rPr>
      <w:rFonts w:eastAsia="Times New Roman"/>
    </w:rPr>
  </w:style>
  <w:style w:type="paragraph" w:customStyle="1" w:styleId="Nadpis">
    <w:name w:val="Nadpis"/>
    <w:basedOn w:val="Normal"/>
    <w:next w:val="BodyText"/>
    <w:uiPriority w:val="99"/>
    <w:rsid w:val="00154FF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4FF0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3B56"/>
    <w:rPr>
      <w:lang w:eastAsia="zh-CN"/>
    </w:rPr>
  </w:style>
  <w:style w:type="paragraph" w:styleId="List">
    <w:name w:val="List"/>
    <w:basedOn w:val="BodyText"/>
    <w:uiPriority w:val="99"/>
    <w:rsid w:val="00154FF0"/>
  </w:style>
  <w:style w:type="paragraph" w:styleId="Caption">
    <w:name w:val="caption"/>
    <w:basedOn w:val="Normal"/>
    <w:uiPriority w:val="99"/>
    <w:qFormat/>
    <w:rsid w:val="00154FF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154FF0"/>
    <w:pPr>
      <w:suppressLineNumbers/>
    </w:pPr>
  </w:style>
  <w:style w:type="paragraph" w:customStyle="1" w:styleId="LO-normal">
    <w:name w:val="LO-normal"/>
    <w:uiPriority w:val="99"/>
    <w:rsid w:val="00154FF0"/>
    <w:rPr>
      <w:lang w:eastAsia="zh-CN"/>
    </w:rPr>
  </w:style>
  <w:style w:type="paragraph" w:styleId="Title">
    <w:name w:val="Title"/>
    <w:basedOn w:val="LO-normal"/>
    <w:next w:val="Normal"/>
    <w:link w:val="TitleChar"/>
    <w:uiPriority w:val="99"/>
    <w:qFormat/>
    <w:rsid w:val="00154FF0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A3B56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customStyle="1" w:styleId="Nadpisseznamu">
    <w:name w:val="Nadpis seznamu"/>
    <w:basedOn w:val="Normal"/>
    <w:link w:val="NadpisseznamuChar"/>
    <w:uiPriority w:val="99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al"/>
    <w:link w:val="NzevpracovnholistuChar"/>
    <w:uiPriority w:val="99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al"/>
    <w:link w:val="OdrkakostkaChar"/>
    <w:uiPriority w:val="99"/>
    <w:p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al"/>
    <w:link w:val="PopispracovnholistuChar"/>
    <w:uiPriority w:val="99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al"/>
    <w:uiPriority w:val="99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al"/>
    <w:uiPriority w:val="99"/>
    <w:pPr>
      <w:spacing w:line="240" w:lineRule="auto"/>
      <w:ind w:left="1068" w:right="401"/>
    </w:pPr>
    <w:rPr>
      <w:rFonts w:ascii="Arial" w:hAnsi="Arial" w:cs="Arial"/>
      <w:b/>
      <w:bCs/>
      <w:sz w:val="24"/>
      <w:szCs w:val="24"/>
    </w:rPr>
  </w:style>
  <w:style w:type="paragraph" w:customStyle="1" w:styleId="Vpltabulky">
    <w:name w:val="Výplň tabulky"/>
    <w:basedOn w:val="Normal"/>
    <w:link w:val="VpltabulkyChar"/>
    <w:uiPriority w:val="99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al"/>
    <w:uiPriority w:val="99"/>
    <w:pPr>
      <w:spacing w:before="240" w:after="240"/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154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1A3B56"/>
    <w:rPr>
      <w:lang w:eastAsia="zh-CN"/>
    </w:rPr>
  </w:style>
  <w:style w:type="paragraph" w:styleId="Footer">
    <w:name w:val="footer"/>
    <w:basedOn w:val="Normal"/>
    <w:link w:val="FooterChar"/>
    <w:uiPriority w:val="99"/>
    <w:rsid w:val="00154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1A3B56"/>
    <w:rPr>
      <w:lang w:eastAsia="zh-CN"/>
    </w:rPr>
  </w:style>
  <w:style w:type="paragraph" w:customStyle="1" w:styleId="Zdraznnvtextu">
    <w:name w:val="Zdůraznění v textu"/>
    <w:basedOn w:val="kol-zadn"/>
    <w:uiPriority w:val="99"/>
    <w:rPr>
      <w:b w:val="0"/>
      <w:bCs w:val="0"/>
      <w:color w:val="F12FA1"/>
      <w:u w:val="single"/>
    </w:rPr>
  </w:style>
  <w:style w:type="paragraph" w:customStyle="1" w:styleId="Videoodkaz">
    <w:name w:val="Video odkaz"/>
    <w:basedOn w:val="Odrkakostka"/>
    <w:link w:val="VideoodkazChar"/>
    <w:autoRedefine/>
    <w:uiPriority w:val="99"/>
    <w:rPr>
      <w:b/>
      <w:bCs/>
      <w:color w:val="F22EA2"/>
      <w:sz w:val="32"/>
      <w:szCs w:val="32"/>
      <w:u w:val="single"/>
    </w:rPr>
  </w:style>
  <w:style w:type="paragraph" w:customStyle="1" w:styleId="Video">
    <w:name w:val="Video"/>
    <w:basedOn w:val="Videoodkaz"/>
    <w:link w:val="VideoChar"/>
    <w:uiPriority w:val="99"/>
    <w:pPr>
      <w:spacing w:after="0"/>
    </w:pPr>
  </w:style>
  <w:style w:type="paragraph" w:customStyle="1" w:styleId="Sebereflexeka">
    <w:name w:val="Sebereflexe žáka"/>
    <w:link w:val="SebereflexekaChar"/>
    <w:uiPriority w:val="99"/>
    <w:rPr>
      <w:rFonts w:ascii="Arial" w:hAnsi="Arial" w:cs="Arial"/>
      <w:b/>
      <w:bCs/>
      <w:color w:val="F030A1"/>
      <w:sz w:val="28"/>
      <w:szCs w:val="28"/>
      <w:lang w:eastAsia="zh-C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Subtitle">
    <w:name w:val="Subtitle"/>
    <w:basedOn w:val="LO-normal"/>
    <w:next w:val="Normal"/>
    <w:link w:val="SubtitleChar"/>
    <w:uiPriority w:val="99"/>
    <w:qFormat/>
    <w:rsid w:val="00154FF0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1A3B56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customStyle="1" w:styleId="Obsahrmce">
    <w:name w:val="Obsah rámce"/>
    <w:basedOn w:val="Normal"/>
    <w:uiPriority w:val="99"/>
    <w:rsid w:val="00154FF0"/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93D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B56"/>
    <w:rPr>
      <w:rFonts w:ascii="Times New Roman" w:hAnsi="Times New Roman" w:cs="Times New Roman"/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du.ceskatelevize.cz/video/3422-reakce-manganistanu-draselneho-s-peroxidem-vodiku?vsrc=vyhledavani&amp;vsrcid=mangan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141</Words>
  <Characters>1384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Manganistan draselný</dc:title>
  <dc:subject/>
  <dc:creator>Jan Johanovský</dc:creator>
  <cp:keywords/>
  <dc:description/>
  <cp:lastModifiedBy>Hana</cp:lastModifiedBy>
  <cp:revision>2</cp:revision>
  <dcterms:created xsi:type="dcterms:W3CDTF">2022-01-31T10:06:00Z</dcterms:created>
  <dcterms:modified xsi:type="dcterms:W3CDTF">2022-01-31T10:06:00Z</dcterms:modified>
</cp:coreProperties>
</file>